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关于开展2019年福州大学易班优秀评选工作的通知</w:t>
      </w:r>
    </w:p>
    <w:p>
      <w:pPr>
        <w:rPr>
          <w:rFonts w:ascii="仿宋" w:hAnsi="仿宋" w:eastAsia="仿宋"/>
          <w:sz w:val="32"/>
          <w:szCs w:val="32"/>
        </w:rPr>
      </w:pPr>
    </w:p>
    <w:p>
      <w:pPr>
        <w:widowControl/>
        <w:shd w:val="clear" w:color="auto" w:fill="FFFFFF"/>
        <w:spacing w:line="560" w:lineRule="exact"/>
        <w:jc w:val="left"/>
        <w:textAlignment w:val="baseline"/>
        <w:rPr>
          <w:rFonts w:ascii="仿宋" w:hAnsi="仿宋" w:eastAsia="仿宋"/>
          <w:kern w:val="0"/>
          <w:sz w:val="32"/>
          <w:szCs w:val="32"/>
        </w:rPr>
      </w:pPr>
      <w:r>
        <w:rPr>
          <w:rFonts w:hint="eastAsia" w:ascii="仿宋" w:hAnsi="仿宋" w:eastAsia="仿宋"/>
          <w:kern w:val="0"/>
          <w:sz w:val="32"/>
          <w:szCs w:val="32"/>
        </w:rPr>
        <w:t>各学院：</w:t>
      </w:r>
    </w:p>
    <w:p>
      <w:pPr>
        <w:widowControl/>
        <w:shd w:val="clear" w:color="auto" w:fill="FFFFFF"/>
        <w:spacing w:line="560" w:lineRule="exact"/>
        <w:ind w:firstLine="640" w:firstLineChars="200"/>
        <w:jc w:val="left"/>
        <w:textAlignment w:val="baseline"/>
        <w:rPr>
          <w:rFonts w:ascii="仿宋" w:hAnsi="仿宋" w:eastAsia="仿宋"/>
          <w:kern w:val="0"/>
          <w:sz w:val="32"/>
          <w:szCs w:val="32"/>
        </w:rPr>
      </w:pPr>
      <w:r>
        <w:rPr>
          <w:rFonts w:hint="eastAsia" w:ascii="仿宋" w:hAnsi="仿宋" w:eastAsia="仿宋"/>
          <w:kern w:val="0"/>
          <w:sz w:val="32"/>
          <w:szCs w:val="32"/>
        </w:rPr>
        <w:t>为深入贯彻落实习近平新时代中国特色社会主义思想，进一步推进福大易班共建，发挥易班育人功能，决定开展2019年度易班优秀评选工作。有关事项通知如下：</w:t>
      </w:r>
    </w:p>
    <w:p>
      <w:pPr>
        <w:widowControl/>
        <w:shd w:val="clear" w:color="auto" w:fill="FFFFFF"/>
        <w:spacing w:line="560" w:lineRule="exact"/>
        <w:ind w:firstLine="640" w:firstLineChars="200"/>
        <w:jc w:val="left"/>
        <w:textAlignment w:val="baseline"/>
        <w:rPr>
          <w:rFonts w:ascii="黑体" w:hAnsi="黑体" w:eastAsia="黑体"/>
          <w:kern w:val="0"/>
          <w:sz w:val="32"/>
          <w:szCs w:val="32"/>
        </w:rPr>
      </w:pPr>
      <w:r>
        <w:rPr>
          <w:rFonts w:hint="eastAsia" w:ascii="黑体" w:hAnsi="黑体" w:eastAsia="黑体"/>
          <w:kern w:val="0"/>
          <w:sz w:val="32"/>
          <w:szCs w:val="32"/>
        </w:rPr>
        <w:t>一、评选宗旨</w:t>
      </w:r>
    </w:p>
    <w:p>
      <w:pPr>
        <w:widowControl/>
        <w:shd w:val="clear" w:color="auto" w:fill="FFFFFF"/>
        <w:spacing w:line="560" w:lineRule="exact"/>
        <w:ind w:firstLine="640" w:firstLineChars="200"/>
        <w:jc w:val="left"/>
        <w:textAlignment w:val="baseline"/>
        <w:rPr>
          <w:rFonts w:ascii="仿宋" w:hAnsi="仿宋" w:eastAsia="仿宋"/>
          <w:kern w:val="0"/>
          <w:sz w:val="32"/>
          <w:szCs w:val="32"/>
        </w:rPr>
      </w:pPr>
      <w:r>
        <w:rPr>
          <w:rFonts w:hint="eastAsia" w:ascii="仿宋" w:hAnsi="仿宋" w:eastAsia="仿宋"/>
          <w:kern w:val="0"/>
          <w:sz w:val="32"/>
          <w:szCs w:val="32"/>
        </w:rPr>
        <w:t>充分发挥易班在网络思政教育中的引领作用，提升易班建设质量，发挥易班立德树人功能。</w:t>
      </w:r>
    </w:p>
    <w:p>
      <w:pPr>
        <w:widowControl/>
        <w:shd w:val="clear" w:color="auto" w:fill="FFFFFF"/>
        <w:spacing w:line="560" w:lineRule="exact"/>
        <w:ind w:firstLine="640" w:firstLineChars="200"/>
        <w:jc w:val="left"/>
        <w:textAlignment w:val="baseline"/>
        <w:rPr>
          <w:rFonts w:ascii="黑体" w:hAnsi="黑体" w:eastAsia="黑体"/>
          <w:kern w:val="0"/>
          <w:sz w:val="32"/>
          <w:szCs w:val="32"/>
        </w:rPr>
      </w:pPr>
      <w:r>
        <w:rPr>
          <w:rFonts w:hint="eastAsia" w:ascii="黑体" w:hAnsi="黑体" w:eastAsia="黑体"/>
          <w:kern w:val="0"/>
          <w:sz w:val="32"/>
          <w:szCs w:val="32"/>
        </w:rPr>
        <w:t>二、评选项目</w:t>
      </w:r>
    </w:p>
    <w:p>
      <w:pPr>
        <w:widowControl/>
        <w:shd w:val="clear" w:color="auto" w:fill="FFFFFF"/>
        <w:spacing w:line="560" w:lineRule="exact"/>
        <w:ind w:firstLine="640" w:firstLineChars="200"/>
        <w:jc w:val="left"/>
        <w:textAlignment w:val="baseline"/>
        <w:rPr>
          <w:rFonts w:ascii="仿宋" w:hAnsi="仿宋" w:eastAsia="仿宋"/>
          <w:kern w:val="0"/>
          <w:sz w:val="32"/>
          <w:szCs w:val="32"/>
        </w:rPr>
      </w:pPr>
      <w:r>
        <w:rPr>
          <w:rFonts w:hint="eastAsia" w:ascii="仿宋" w:hAnsi="仿宋" w:eastAsia="仿宋"/>
          <w:kern w:val="0"/>
          <w:sz w:val="32"/>
          <w:szCs w:val="32"/>
        </w:rPr>
        <w:t>设置优秀学院易班工作站、优秀易班指导教师、优秀易班站长、十佳易班班级、十佳易班主题活动五大评优项目。</w:t>
      </w:r>
    </w:p>
    <w:p>
      <w:pPr>
        <w:widowControl/>
        <w:shd w:val="clear" w:color="auto" w:fill="FFFFFF"/>
        <w:spacing w:line="560" w:lineRule="exact"/>
        <w:ind w:firstLine="640" w:firstLineChars="200"/>
        <w:jc w:val="left"/>
        <w:textAlignment w:val="baseline"/>
        <w:rPr>
          <w:rFonts w:ascii="黑体" w:hAnsi="黑体" w:eastAsia="黑体"/>
          <w:kern w:val="0"/>
          <w:sz w:val="32"/>
          <w:szCs w:val="32"/>
        </w:rPr>
      </w:pPr>
      <w:r>
        <w:rPr>
          <w:rFonts w:hint="eastAsia" w:ascii="黑体" w:hAnsi="黑体" w:eastAsia="黑体"/>
          <w:kern w:val="0"/>
          <w:sz w:val="32"/>
          <w:szCs w:val="32"/>
        </w:rPr>
        <w:t>三、评选方式</w:t>
      </w:r>
    </w:p>
    <w:p>
      <w:pPr>
        <w:widowControl/>
        <w:shd w:val="clear" w:color="auto" w:fill="FFFFFF"/>
        <w:spacing w:line="560" w:lineRule="exact"/>
        <w:ind w:firstLine="640" w:firstLineChars="200"/>
        <w:jc w:val="left"/>
        <w:textAlignment w:val="baseline"/>
        <w:rPr>
          <w:rFonts w:ascii="仿宋" w:hAnsi="仿宋" w:eastAsia="仿宋"/>
          <w:kern w:val="0"/>
          <w:sz w:val="32"/>
          <w:szCs w:val="32"/>
        </w:rPr>
      </w:pPr>
      <w:r>
        <w:rPr>
          <w:rFonts w:hint="eastAsia" w:ascii="仿宋" w:hAnsi="仿宋" w:eastAsia="仿宋"/>
          <w:kern w:val="0"/>
          <w:sz w:val="32"/>
          <w:szCs w:val="32"/>
        </w:rPr>
        <w:t>根据各学院易班共建指数、活跃指数以及运用易班开展网络思想政治教育相关工作成效等情况综合评审。</w:t>
      </w:r>
    </w:p>
    <w:p>
      <w:pPr>
        <w:widowControl/>
        <w:shd w:val="clear" w:color="auto" w:fill="FFFFFF"/>
        <w:spacing w:line="560" w:lineRule="exact"/>
        <w:ind w:firstLine="640" w:firstLineChars="200"/>
        <w:jc w:val="left"/>
        <w:textAlignment w:val="baseline"/>
        <w:rPr>
          <w:rFonts w:ascii="黑体" w:hAnsi="黑体" w:eastAsia="黑体"/>
          <w:kern w:val="0"/>
          <w:sz w:val="32"/>
          <w:szCs w:val="32"/>
        </w:rPr>
      </w:pPr>
      <w:r>
        <w:rPr>
          <w:rFonts w:hint="eastAsia" w:ascii="黑体" w:hAnsi="黑体" w:eastAsia="黑体"/>
          <w:kern w:val="0"/>
          <w:sz w:val="32"/>
          <w:szCs w:val="32"/>
        </w:rPr>
        <w:t>四、有关要求</w:t>
      </w:r>
    </w:p>
    <w:p>
      <w:pPr>
        <w:widowControl/>
        <w:shd w:val="clear" w:color="auto" w:fill="FFFFFF"/>
        <w:spacing w:line="560" w:lineRule="exact"/>
        <w:ind w:firstLine="640" w:firstLineChars="200"/>
        <w:jc w:val="left"/>
        <w:textAlignment w:val="baseline"/>
        <w:rPr>
          <w:rFonts w:ascii="仿宋" w:hAnsi="仿宋" w:eastAsia="仿宋"/>
          <w:kern w:val="0"/>
          <w:sz w:val="32"/>
          <w:szCs w:val="32"/>
        </w:rPr>
      </w:pPr>
      <w:r>
        <w:rPr>
          <w:rFonts w:hint="eastAsia" w:ascii="仿宋" w:hAnsi="仿宋" w:eastAsia="仿宋"/>
          <w:kern w:val="0"/>
          <w:sz w:val="32"/>
          <w:szCs w:val="32"/>
        </w:rPr>
        <w:t>请各学院于12月10日前将申报材料电子版发送至290660187</w:t>
      </w:r>
      <w:r>
        <w:rPr>
          <w:rFonts w:ascii="仿宋" w:hAnsi="仿宋" w:eastAsia="仿宋"/>
          <w:kern w:val="0"/>
          <w:sz w:val="32"/>
          <w:szCs w:val="32"/>
        </w:rPr>
        <w:t>@</w:t>
      </w:r>
      <w:r>
        <w:rPr>
          <w:rFonts w:hint="eastAsia" w:ascii="仿宋" w:hAnsi="仿宋" w:eastAsia="仿宋"/>
          <w:kern w:val="0"/>
          <w:sz w:val="32"/>
          <w:szCs w:val="32"/>
        </w:rPr>
        <w:t>qq</w:t>
      </w:r>
      <w:r>
        <w:rPr>
          <w:rFonts w:ascii="仿宋" w:hAnsi="仿宋" w:eastAsia="仿宋"/>
          <w:kern w:val="0"/>
          <w:sz w:val="32"/>
          <w:szCs w:val="32"/>
        </w:rPr>
        <w:t>.com</w:t>
      </w:r>
      <w:r>
        <w:rPr>
          <w:rFonts w:hint="eastAsia" w:ascii="仿宋" w:hAnsi="仿宋" w:eastAsia="仿宋"/>
          <w:kern w:val="0"/>
          <w:sz w:val="32"/>
          <w:szCs w:val="32"/>
        </w:rPr>
        <w:t>，邮件标题为“福州大学XX学院申报年度易班优秀材料”。</w:t>
      </w:r>
    </w:p>
    <w:p>
      <w:pPr>
        <w:widowControl/>
        <w:shd w:val="clear" w:color="auto" w:fill="FFFFFF"/>
        <w:spacing w:line="560" w:lineRule="exact"/>
        <w:ind w:firstLine="640" w:firstLineChars="200"/>
        <w:jc w:val="left"/>
        <w:textAlignment w:val="baseline"/>
        <w:rPr>
          <w:rFonts w:ascii="仿宋" w:hAnsi="仿宋" w:eastAsia="仿宋"/>
          <w:kern w:val="0"/>
          <w:sz w:val="32"/>
          <w:szCs w:val="32"/>
        </w:rPr>
      </w:pPr>
    </w:p>
    <w:p>
      <w:pPr>
        <w:widowControl/>
        <w:shd w:val="clear" w:color="auto" w:fill="FFFFFF"/>
        <w:spacing w:line="560" w:lineRule="exact"/>
        <w:ind w:firstLine="640" w:firstLineChars="200"/>
        <w:jc w:val="left"/>
        <w:textAlignment w:val="baseline"/>
        <w:rPr>
          <w:rFonts w:hint="eastAsia" w:ascii="仿宋" w:hAnsi="仿宋" w:eastAsia="仿宋"/>
          <w:kern w:val="0"/>
          <w:sz w:val="32"/>
          <w:szCs w:val="32"/>
        </w:rPr>
      </w:pPr>
      <w:r>
        <w:rPr>
          <w:rFonts w:hint="eastAsia" w:ascii="仿宋" w:hAnsi="仿宋" w:eastAsia="仿宋"/>
          <w:kern w:val="0"/>
          <w:sz w:val="32"/>
          <w:szCs w:val="32"/>
        </w:rPr>
        <w:t>联系人：陈永福  059122866117  13850100660</w:t>
      </w:r>
    </w:p>
    <w:p>
      <w:pPr>
        <w:widowControl/>
        <w:shd w:val="clear" w:color="auto" w:fill="FFFFFF"/>
        <w:spacing w:line="560" w:lineRule="exact"/>
        <w:ind w:firstLine="1920" w:firstLineChars="600"/>
        <w:jc w:val="left"/>
        <w:textAlignment w:val="baseline"/>
        <w:rPr>
          <w:rFonts w:ascii="仿宋" w:hAnsi="仿宋" w:eastAsia="仿宋"/>
          <w:kern w:val="0"/>
          <w:sz w:val="32"/>
          <w:szCs w:val="32"/>
        </w:rPr>
      </w:pPr>
      <w:r>
        <w:rPr>
          <w:rFonts w:hint="eastAsia" w:ascii="仿宋" w:hAnsi="仿宋" w:eastAsia="仿宋"/>
          <w:kern w:val="0"/>
          <w:sz w:val="32"/>
          <w:szCs w:val="32"/>
        </w:rPr>
        <w:t xml:space="preserve">黄柳澄  059122866117  </w:t>
      </w:r>
      <w:r>
        <w:rPr>
          <w:rFonts w:hint="eastAsia" w:ascii="仿宋" w:hAnsi="仿宋" w:eastAsia="仿宋" w:cs="仿宋"/>
          <w:kern w:val="0"/>
          <w:sz w:val="32"/>
          <w:szCs w:val="32"/>
        </w:rPr>
        <w:t>13285910168</w:t>
      </w:r>
      <w:r>
        <w:rPr>
          <w:rFonts w:hint="eastAsia" w:ascii="仿宋" w:hAnsi="仿宋" w:eastAsia="仿宋"/>
          <w:kern w:val="0"/>
          <w:sz w:val="32"/>
          <w:szCs w:val="32"/>
        </w:rPr>
        <w:t>。</w:t>
      </w:r>
    </w:p>
    <w:p>
      <w:pPr>
        <w:widowControl/>
        <w:shd w:val="clear" w:color="auto" w:fill="FFFFFF"/>
        <w:spacing w:line="560" w:lineRule="exact"/>
        <w:ind w:firstLine="640" w:firstLineChars="200"/>
        <w:jc w:val="left"/>
        <w:textAlignment w:val="baseline"/>
        <w:rPr>
          <w:rFonts w:ascii="仿宋" w:hAnsi="仿宋" w:eastAsia="仿宋"/>
          <w:kern w:val="0"/>
          <w:sz w:val="32"/>
          <w:szCs w:val="32"/>
        </w:rPr>
      </w:pPr>
      <w:r>
        <w:rPr>
          <w:rFonts w:hint="eastAsia" w:ascii="仿宋" w:hAnsi="仿宋" w:eastAsia="仿宋"/>
          <w:kern w:val="0"/>
          <w:sz w:val="32"/>
          <w:szCs w:val="32"/>
        </w:rPr>
        <w:t>附件：1.评选说明</w:t>
      </w:r>
    </w:p>
    <w:p>
      <w:pPr>
        <w:widowControl/>
        <w:shd w:val="clear" w:color="auto" w:fill="FFFFFF"/>
        <w:spacing w:line="560" w:lineRule="exact"/>
        <w:ind w:firstLine="640" w:firstLineChars="200"/>
        <w:jc w:val="left"/>
        <w:textAlignment w:val="baseline"/>
        <w:rPr>
          <w:rFonts w:ascii="仿宋" w:hAnsi="仿宋" w:eastAsia="仿宋"/>
          <w:kern w:val="0"/>
          <w:sz w:val="32"/>
          <w:szCs w:val="32"/>
        </w:rPr>
      </w:pPr>
      <w:r>
        <w:rPr>
          <w:rFonts w:hint="eastAsia" w:ascii="仿宋" w:hAnsi="仿宋" w:eastAsia="仿宋"/>
          <w:kern w:val="0"/>
          <w:sz w:val="32"/>
          <w:szCs w:val="32"/>
        </w:rPr>
        <w:t xml:space="preserve">      2</w:t>
      </w:r>
      <w:r>
        <w:rPr>
          <w:rFonts w:ascii="仿宋" w:hAnsi="仿宋" w:eastAsia="仿宋"/>
          <w:kern w:val="0"/>
          <w:sz w:val="32"/>
          <w:szCs w:val="32"/>
        </w:rPr>
        <w:t>.</w:t>
      </w:r>
      <w:r>
        <w:rPr>
          <w:rFonts w:hint="eastAsia" w:ascii="仿宋" w:hAnsi="仿宋" w:eastAsia="仿宋"/>
          <w:kern w:val="0"/>
          <w:sz w:val="32"/>
          <w:szCs w:val="32"/>
        </w:rPr>
        <w:t>申请表</w:t>
      </w:r>
    </w:p>
    <w:p>
      <w:pPr>
        <w:widowControl/>
        <w:shd w:val="clear" w:color="auto" w:fill="FFFFFF"/>
        <w:spacing w:line="560" w:lineRule="exact"/>
        <w:ind w:firstLine="640" w:firstLineChars="200"/>
        <w:jc w:val="right"/>
        <w:textAlignment w:val="baseline"/>
        <w:rPr>
          <w:rFonts w:ascii="仿宋" w:hAnsi="仿宋" w:eastAsia="仿宋"/>
          <w:kern w:val="0"/>
          <w:sz w:val="32"/>
          <w:szCs w:val="32"/>
        </w:rPr>
      </w:pPr>
    </w:p>
    <w:p>
      <w:pPr>
        <w:widowControl/>
        <w:shd w:val="clear" w:color="auto" w:fill="FFFFFF"/>
        <w:spacing w:line="560" w:lineRule="exact"/>
        <w:ind w:firstLine="640" w:firstLineChars="200"/>
        <w:jc w:val="right"/>
        <w:textAlignment w:val="baseline"/>
        <w:rPr>
          <w:rFonts w:ascii="仿宋" w:hAnsi="仿宋" w:eastAsia="仿宋"/>
          <w:kern w:val="0"/>
          <w:sz w:val="32"/>
          <w:szCs w:val="32"/>
        </w:rPr>
      </w:pPr>
      <w:r>
        <w:rPr>
          <w:rFonts w:hint="eastAsia" w:ascii="仿宋" w:hAnsi="仿宋" w:eastAsia="仿宋"/>
          <w:kern w:val="0"/>
          <w:sz w:val="32"/>
          <w:szCs w:val="32"/>
        </w:rPr>
        <w:t xml:space="preserve"> 学生工作部（处）</w:t>
      </w:r>
    </w:p>
    <w:p>
      <w:pPr>
        <w:widowControl/>
        <w:shd w:val="clear" w:color="auto" w:fill="FFFFFF"/>
        <w:spacing w:line="560" w:lineRule="exact"/>
        <w:ind w:firstLine="640" w:firstLineChars="200"/>
        <w:jc w:val="right"/>
        <w:textAlignment w:val="baseline"/>
        <w:rPr>
          <w:rFonts w:ascii="仿宋" w:hAnsi="仿宋" w:eastAsia="仿宋"/>
          <w:kern w:val="0"/>
          <w:sz w:val="32"/>
          <w:szCs w:val="32"/>
        </w:rPr>
      </w:pPr>
      <w:r>
        <w:rPr>
          <w:rFonts w:hint="eastAsia" w:ascii="仿宋" w:hAnsi="仿宋" w:eastAsia="仿宋"/>
          <w:kern w:val="0"/>
          <w:sz w:val="32"/>
          <w:szCs w:val="32"/>
        </w:rPr>
        <w:t xml:space="preserve"> 2019年12月</w:t>
      </w:r>
      <w:r>
        <w:rPr>
          <w:rFonts w:hint="eastAsia" w:ascii="仿宋" w:hAnsi="仿宋" w:eastAsia="仿宋"/>
          <w:kern w:val="0"/>
          <w:sz w:val="32"/>
          <w:szCs w:val="32"/>
          <w:lang w:val="en-US" w:eastAsia="zh-CN"/>
        </w:rPr>
        <w:t>4</w:t>
      </w:r>
      <w:r>
        <w:rPr>
          <w:rFonts w:hint="eastAsia" w:ascii="仿宋" w:hAnsi="仿宋" w:eastAsia="仿宋"/>
          <w:kern w:val="0"/>
          <w:sz w:val="32"/>
          <w:szCs w:val="32"/>
        </w:rPr>
        <w:t>日</w:t>
      </w:r>
    </w:p>
    <w:p/>
    <w:p/>
    <w:p/>
    <w:p/>
    <w:p/>
    <w:p/>
    <w:p/>
    <w:p/>
    <w:p/>
    <w:p/>
    <w:p/>
    <w:p/>
    <w:p/>
    <w:p/>
    <w:p/>
    <w:p/>
    <w:p/>
    <w:p/>
    <w:p/>
    <w:p/>
    <w:p/>
    <w:p/>
    <w:p/>
    <w:p/>
    <w:p/>
    <w:p/>
    <w:p/>
    <w:p/>
    <w:p/>
    <w:p/>
    <w:p/>
    <w:p/>
    <w:p/>
    <w:p/>
    <w:p>
      <w:pPr>
        <w:widowControl/>
        <w:spacing w:line="560" w:lineRule="exact"/>
        <w:jc w:val="left"/>
        <w:rPr>
          <w:rFonts w:ascii="黑体" w:hAnsi="黑体" w:eastAsia="黑体"/>
          <w:sz w:val="32"/>
          <w:szCs w:val="32"/>
        </w:rPr>
      </w:pPr>
      <w:r>
        <w:rPr>
          <w:rFonts w:ascii="黑体" w:hAnsi="黑体" w:eastAsia="黑体"/>
          <w:sz w:val="32"/>
          <w:szCs w:val="32"/>
        </w:rPr>
        <w:t>附件1</w:t>
      </w:r>
    </w:p>
    <w:p>
      <w:pPr>
        <w:spacing w:line="560" w:lineRule="exact"/>
        <w:ind w:firstLine="883" w:firstLineChars="200"/>
        <w:jc w:val="center"/>
        <w:rPr>
          <w:rFonts w:ascii="方正小标宋简体" w:hAnsi="华文中宋" w:eastAsia="方正小标宋简体"/>
          <w:b/>
          <w:sz w:val="44"/>
          <w:szCs w:val="44"/>
        </w:rPr>
      </w:pPr>
      <w:r>
        <w:rPr>
          <w:rFonts w:hint="eastAsia" w:ascii="方正小标宋简体" w:hAnsi="华文中宋" w:eastAsia="方正小标宋简体"/>
          <w:b/>
          <w:sz w:val="44"/>
          <w:szCs w:val="44"/>
        </w:rPr>
        <w:t>评选说明</w:t>
      </w:r>
    </w:p>
    <w:p>
      <w:pPr>
        <w:spacing w:line="560" w:lineRule="exact"/>
        <w:ind w:firstLine="640" w:firstLineChars="200"/>
        <w:rPr>
          <w:rFonts w:ascii="黑体" w:hAnsi="黑体" w:eastAsia="黑体"/>
          <w:sz w:val="32"/>
          <w:szCs w:val="32"/>
        </w:rPr>
      </w:pPr>
      <w:r>
        <w:rPr>
          <w:rFonts w:ascii="黑体" w:hAnsi="黑体" w:eastAsia="黑体"/>
          <w:sz w:val="32"/>
          <w:szCs w:val="32"/>
        </w:rPr>
        <w:t>一、评选资格</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参与</w:t>
      </w:r>
      <w:r>
        <w:rPr>
          <w:rFonts w:hint="eastAsia" w:ascii="仿宋" w:hAnsi="仿宋" w:eastAsia="仿宋" w:cs="仿宋_GB2312"/>
          <w:sz w:val="32"/>
          <w:szCs w:val="32"/>
        </w:rPr>
        <w:t>福州大学</w:t>
      </w:r>
      <w:r>
        <w:rPr>
          <w:rFonts w:ascii="仿宋" w:hAnsi="仿宋" w:eastAsia="仿宋" w:cs="仿宋_GB2312"/>
          <w:sz w:val="32"/>
          <w:szCs w:val="32"/>
        </w:rPr>
        <w:t>年度易班优秀评选需符合如下要求：</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学</w:t>
      </w:r>
      <w:r>
        <w:rPr>
          <w:rFonts w:hint="eastAsia" w:ascii="仿宋" w:hAnsi="仿宋" w:eastAsia="仿宋" w:cs="仿宋_GB2312"/>
          <w:sz w:val="32"/>
          <w:szCs w:val="32"/>
        </w:rPr>
        <w:t>院于2019年4月以来（含4月）均开展</w:t>
      </w:r>
      <w:r>
        <w:rPr>
          <w:rFonts w:ascii="仿宋" w:hAnsi="仿宋" w:eastAsia="仿宋" w:cs="仿宋_GB2312"/>
          <w:sz w:val="32"/>
          <w:szCs w:val="32"/>
        </w:rPr>
        <w:t>易班内容共建，每月</w:t>
      </w:r>
      <w:r>
        <w:rPr>
          <w:rFonts w:hint="eastAsia" w:ascii="仿宋" w:hAnsi="仿宋" w:eastAsia="仿宋" w:cs="仿宋_GB2312"/>
          <w:sz w:val="32"/>
          <w:szCs w:val="32"/>
        </w:rPr>
        <w:t>学院</w:t>
      </w:r>
      <w:r>
        <w:rPr>
          <w:rFonts w:ascii="仿宋" w:hAnsi="仿宋" w:eastAsia="仿宋" w:cs="仿宋_GB2312"/>
          <w:sz w:val="32"/>
          <w:szCs w:val="32"/>
        </w:rPr>
        <w:t>易班共建双指数均不为零。</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（二）学院</w:t>
      </w:r>
      <w:r>
        <w:rPr>
          <w:rFonts w:ascii="仿宋" w:hAnsi="仿宋" w:eastAsia="仿宋" w:cs="仿宋_GB2312"/>
          <w:sz w:val="32"/>
          <w:szCs w:val="32"/>
        </w:rPr>
        <w:t>需积极参于</w:t>
      </w:r>
      <w:r>
        <w:rPr>
          <w:rFonts w:hint="eastAsia" w:ascii="仿宋" w:hAnsi="仿宋" w:eastAsia="仿宋" w:cs="仿宋_GB2312"/>
          <w:sz w:val="32"/>
          <w:szCs w:val="32"/>
        </w:rPr>
        <w:t>校</w:t>
      </w:r>
      <w:r>
        <w:rPr>
          <w:rFonts w:ascii="仿宋" w:hAnsi="仿宋" w:eastAsia="仿宋" w:cs="仿宋_GB2312"/>
          <w:sz w:val="32"/>
          <w:szCs w:val="32"/>
        </w:rPr>
        <w:t>易班平台开展的网络文化活动。如</w:t>
      </w:r>
      <w:r>
        <w:rPr>
          <w:rFonts w:hint="eastAsia" w:ascii="仿宋" w:hAnsi="仿宋" w:eastAsia="仿宋" w:cs="仿宋_GB2312"/>
          <w:sz w:val="32"/>
          <w:szCs w:val="32"/>
        </w:rPr>
        <w:t>：一马当先知识竞赛活动</w:t>
      </w:r>
      <w:r>
        <w:rPr>
          <w:rFonts w:ascii="仿宋" w:hAnsi="仿宋" w:eastAsia="仿宋" w:cs="仿宋_GB2312"/>
          <w:sz w:val="32"/>
          <w:szCs w:val="32"/>
        </w:rPr>
        <w:t>、</w:t>
      </w:r>
      <w:r>
        <w:rPr>
          <w:rFonts w:hint="eastAsia" w:ascii="仿宋" w:hAnsi="仿宋" w:eastAsia="仿宋" w:cs="仿宋_GB2312"/>
          <w:sz w:val="32"/>
          <w:szCs w:val="32"/>
        </w:rPr>
        <w:t>早安福大、晚安福大、书画大赛</w:t>
      </w:r>
      <w:r>
        <w:rPr>
          <w:rFonts w:ascii="仿宋" w:hAnsi="仿宋" w:eastAsia="仿宋" w:cs="仿宋_GB2312"/>
          <w:sz w:val="32"/>
          <w:szCs w:val="32"/>
        </w:rPr>
        <w:t>等。</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（三）学院</w:t>
      </w:r>
      <w:r>
        <w:rPr>
          <w:rFonts w:ascii="仿宋" w:hAnsi="仿宋" w:eastAsia="仿宋" w:cs="仿宋_GB2312"/>
          <w:sz w:val="32"/>
          <w:szCs w:val="32"/>
        </w:rPr>
        <w:t>参加</w:t>
      </w:r>
      <w:r>
        <w:rPr>
          <w:rFonts w:hint="eastAsia" w:ascii="仿宋" w:hAnsi="仿宋" w:eastAsia="仿宋" w:cs="仿宋_GB2312"/>
          <w:sz w:val="32"/>
          <w:szCs w:val="32"/>
        </w:rPr>
        <w:t>校</w:t>
      </w:r>
      <w:r>
        <w:rPr>
          <w:rFonts w:ascii="仿宋" w:hAnsi="仿宋" w:eastAsia="仿宋" w:cs="仿宋_GB2312"/>
          <w:sz w:val="32"/>
          <w:szCs w:val="32"/>
        </w:rPr>
        <w:t>易班平台开展的线上专题活动不少于4次。</w:t>
      </w:r>
    </w:p>
    <w:p>
      <w:pPr>
        <w:spacing w:line="560" w:lineRule="exact"/>
        <w:ind w:firstLine="640" w:firstLineChars="200"/>
        <w:rPr>
          <w:rFonts w:ascii="黑体" w:hAnsi="黑体" w:eastAsia="黑体" w:cs="仿宋_GB2312"/>
          <w:color w:val="000000"/>
          <w:sz w:val="32"/>
          <w:szCs w:val="32"/>
        </w:rPr>
      </w:pPr>
      <w:r>
        <w:rPr>
          <w:rFonts w:ascii="黑体" w:hAnsi="黑体" w:eastAsia="黑体"/>
          <w:sz w:val="32"/>
          <w:szCs w:val="32"/>
        </w:rPr>
        <w:t>二、申报说明</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（一）优秀学院易班工作站</w:t>
      </w:r>
    </w:p>
    <w:p>
      <w:pPr>
        <w:spacing w:line="560" w:lineRule="exact"/>
        <w:ind w:firstLine="640" w:firstLineChars="200"/>
        <w:rPr>
          <w:rFonts w:ascii="仿宋" w:hAnsi="仿宋" w:eastAsia="仿宋"/>
          <w:sz w:val="32"/>
          <w:szCs w:val="32"/>
        </w:rPr>
      </w:pPr>
      <w:r>
        <w:rPr>
          <w:rFonts w:ascii="仿宋" w:hAnsi="仿宋" w:eastAsia="仿宋"/>
          <w:sz w:val="32"/>
          <w:szCs w:val="32"/>
        </w:rPr>
        <w:t>1.评选对象：</w:t>
      </w:r>
      <w:r>
        <w:rPr>
          <w:rFonts w:hint="eastAsia" w:ascii="仿宋" w:hAnsi="仿宋" w:eastAsia="仿宋"/>
          <w:sz w:val="32"/>
          <w:szCs w:val="32"/>
        </w:rPr>
        <w:t>福州大学各易班共建学院</w:t>
      </w:r>
    </w:p>
    <w:p>
      <w:pPr>
        <w:spacing w:line="560" w:lineRule="exact"/>
        <w:ind w:firstLine="640" w:firstLineChars="200"/>
        <w:rPr>
          <w:rFonts w:ascii="仿宋" w:hAnsi="仿宋" w:eastAsia="仿宋"/>
          <w:sz w:val="32"/>
          <w:szCs w:val="32"/>
        </w:rPr>
      </w:pPr>
      <w:r>
        <w:rPr>
          <w:rFonts w:ascii="仿宋" w:hAnsi="仿宋" w:eastAsia="仿宋"/>
          <w:sz w:val="32"/>
          <w:szCs w:val="32"/>
        </w:rPr>
        <w:t>2.申报要求</w:t>
      </w:r>
    </w:p>
    <w:p>
      <w:pPr>
        <w:spacing w:line="560" w:lineRule="exact"/>
        <w:ind w:firstLine="640" w:firstLineChars="200"/>
        <w:rPr>
          <w:rFonts w:ascii="仿宋" w:hAnsi="仿宋" w:eastAsia="仿宋"/>
          <w:sz w:val="32"/>
          <w:szCs w:val="32"/>
        </w:rPr>
      </w:pPr>
      <w:r>
        <w:rPr>
          <w:rFonts w:ascii="仿宋" w:hAnsi="仿宋" w:eastAsia="仿宋"/>
          <w:sz w:val="32"/>
          <w:szCs w:val="32"/>
        </w:rPr>
        <w:t>（1）学</w:t>
      </w:r>
      <w:r>
        <w:rPr>
          <w:rFonts w:hint="eastAsia" w:ascii="仿宋" w:hAnsi="仿宋" w:eastAsia="仿宋"/>
          <w:sz w:val="32"/>
          <w:szCs w:val="32"/>
        </w:rPr>
        <w:t>院</w:t>
      </w:r>
      <w:r>
        <w:rPr>
          <w:rFonts w:ascii="仿宋" w:hAnsi="仿宋" w:eastAsia="仿宋"/>
          <w:sz w:val="32"/>
          <w:szCs w:val="32"/>
        </w:rPr>
        <w:t>易班工作</w:t>
      </w:r>
      <w:r>
        <w:rPr>
          <w:rFonts w:hint="eastAsia" w:ascii="仿宋" w:hAnsi="仿宋" w:eastAsia="仿宋"/>
          <w:sz w:val="32"/>
          <w:szCs w:val="32"/>
        </w:rPr>
        <w:t>站</w:t>
      </w:r>
      <w:r>
        <w:rPr>
          <w:rFonts w:ascii="仿宋" w:hAnsi="仿宋" w:eastAsia="仿宋"/>
          <w:sz w:val="32"/>
          <w:szCs w:val="32"/>
        </w:rPr>
        <w:t>具有完善的工作体系及制度。</w:t>
      </w:r>
    </w:p>
    <w:p>
      <w:pPr>
        <w:spacing w:line="560" w:lineRule="exact"/>
        <w:ind w:firstLine="640" w:firstLineChars="200"/>
        <w:rPr>
          <w:rFonts w:ascii="仿宋" w:hAnsi="仿宋" w:eastAsia="仿宋"/>
          <w:sz w:val="32"/>
          <w:szCs w:val="32"/>
        </w:rPr>
      </w:pPr>
      <w:r>
        <w:rPr>
          <w:rFonts w:ascii="仿宋" w:hAnsi="仿宋" w:eastAsia="仿宋"/>
          <w:sz w:val="32"/>
          <w:szCs w:val="32"/>
        </w:rPr>
        <w:t>（2）学</w:t>
      </w:r>
      <w:r>
        <w:rPr>
          <w:rFonts w:hint="eastAsia" w:ascii="仿宋" w:hAnsi="仿宋" w:eastAsia="仿宋"/>
          <w:sz w:val="32"/>
          <w:szCs w:val="32"/>
        </w:rPr>
        <w:t>院</w:t>
      </w:r>
      <w:r>
        <w:rPr>
          <w:rFonts w:ascii="仿宋" w:hAnsi="仿宋" w:eastAsia="仿宋"/>
          <w:sz w:val="32"/>
          <w:szCs w:val="32"/>
        </w:rPr>
        <w:t>积极推动易班工作，并在全</w:t>
      </w:r>
      <w:r>
        <w:rPr>
          <w:rFonts w:hint="eastAsia" w:ascii="仿宋" w:hAnsi="仿宋" w:eastAsia="仿宋"/>
          <w:sz w:val="32"/>
          <w:szCs w:val="32"/>
        </w:rPr>
        <w:t>校</w:t>
      </w:r>
      <w:r>
        <w:rPr>
          <w:rFonts w:ascii="仿宋" w:hAnsi="仿宋" w:eastAsia="仿宋"/>
          <w:sz w:val="32"/>
          <w:szCs w:val="32"/>
        </w:rPr>
        <w:t>范围内有一定的影响力。</w:t>
      </w:r>
    </w:p>
    <w:p>
      <w:pPr>
        <w:spacing w:line="560" w:lineRule="exact"/>
        <w:ind w:firstLine="640" w:firstLineChars="200"/>
        <w:rPr>
          <w:rFonts w:ascii="仿宋" w:hAnsi="仿宋" w:eastAsia="仿宋" w:cs="仿宋_GB2312"/>
          <w:color w:val="000000"/>
          <w:sz w:val="32"/>
          <w:szCs w:val="32"/>
        </w:rPr>
      </w:pPr>
      <w:r>
        <w:rPr>
          <w:rFonts w:ascii="仿宋" w:hAnsi="仿宋" w:eastAsia="仿宋"/>
          <w:sz w:val="32"/>
          <w:szCs w:val="32"/>
        </w:rPr>
        <w:t>（3）学</w:t>
      </w:r>
      <w:r>
        <w:rPr>
          <w:rFonts w:hint="eastAsia" w:ascii="仿宋" w:hAnsi="仿宋" w:eastAsia="仿宋"/>
          <w:sz w:val="32"/>
          <w:szCs w:val="32"/>
        </w:rPr>
        <w:t>院易班工作站</w:t>
      </w:r>
      <w:r>
        <w:rPr>
          <w:rFonts w:ascii="仿宋" w:hAnsi="仿宋" w:eastAsia="仿宋"/>
          <w:sz w:val="32"/>
          <w:szCs w:val="32"/>
        </w:rPr>
        <w:t>积极参与、承办教育部易班发展中心开展的线上线下活动。如：</w:t>
      </w:r>
      <w:r>
        <w:rPr>
          <w:rFonts w:hint="eastAsia" w:ascii="仿宋" w:hAnsi="仿宋" w:eastAsia="仿宋"/>
          <w:sz w:val="32"/>
          <w:szCs w:val="32"/>
        </w:rPr>
        <w:t>一马当先知识竞赛活动、早安福大、晚安福大、书画大赛等</w:t>
      </w:r>
      <w:r>
        <w:rPr>
          <w:rFonts w:ascii="仿宋" w:hAnsi="仿宋" w:eastAsia="仿宋"/>
          <w:sz w:val="32"/>
          <w:szCs w:val="32"/>
        </w:rPr>
        <w:t>。</w:t>
      </w:r>
    </w:p>
    <w:p>
      <w:pPr>
        <w:ind w:firstLine="640" w:firstLineChars="200"/>
        <w:rPr>
          <w:rFonts w:ascii="楷体_GB2312" w:hAnsi="仿宋" w:eastAsia="楷体_GB2312"/>
          <w:sz w:val="32"/>
          <w:szCs w:val="32"/>
        </w:rPr>
      </w:pPr>
      <w:r>
        <w:rPr>
          <w:rFonts w:hint="eastAsia" w:ascii="楷体_GB2312" w:hAnsi="仿宋" w:eastAsia="楷体_GB2312"/>
          <w:sz w:val="32"/>
          <w:szCs w:val="32"/>
        </w:rPr>
        <w:t>（二）优秀易班指导教师</w:t>
      </w:r>
    </w:p>
    <w:p>
      <w:pPr>
        <w:spacing w:line="560" w:lineRule="exact"/>
        <w:ind w:firstLine="640" w:firstLineChars="200"/>
        <w:rPr>
          <w:rFonts w:ascii="仿宋" w:hAnsi="仿宋" w:eastAsia="仿宋"/>
          <w:sz w:val="32"/>
          <w:szCs w:val="32"/>
        </w:rPr>
      </w:pPr>
      <w:r>
        <w:rPr>
          <w:rFonts w:ascii="仿宋" w:hAnsi="仿宋" w:eastAsia="仿宋"/>
          <w:sz w:val="32"/>
          <w:szCs w:val="32"/>
        </w:rPr>
        <w:t>1.评选对象：现任的各</w:t>
      </w:r>
      <w:r>
        <w:rPr>
          <w:rFonts w:hint="eastAsia" w:ascii="仿宋" w:hAnsi="仿宋" w:eastAsia="仿宋"/>
          <w:sz w:val="32"/>
          <w:szCs w:val="32"/>
        </w:rPr>
        <w:t>学院</w:t>
      </w:r>
      <w:r>
        <w:rPr>
          <w:rFonts w:ascii="仿宋" w:hAnsi="仿宋" w:eastAsia="仿宋"/>
          <w:sz w:val="32"/>
          <w:szCs w:val="32"/>
        </w:rPr>
        <w:t>易班工作指导教师</w:t>
      </w:r>
    </w:p>
    <w:p>
      <w:pPr>
        <w:spacing w:line="560" w:lineRule="exact"/>
        <w:ind w:firstLine="640" w:firstLineChars="200"/>
        <w:rPr>
          <w:rFonts w:ascii="仿宋" w:hAnsi="仿宋" w:eastAsia="仿宋"/>
          <w:sz w:val="32"/>
          <w:szCs w:val="32"/>
        </w:rPr>
      </w:pPr>
      <w:r>
        <w:rPr>
          <w:rFonts w:ascii="仿宋" w:hAnsi="仿宋" w:eastAsia="仿宋"/>
          <w:sz w:val="32"/>
          <w:szCs w:val="32"/>
        </w:rPr>
        <w:t>2.申报要求</w:t>
      </w:r>
    </w:p>
    <w:p>
      <w:pPr>
        <w:spacing w:line="560" w:lineRule="exact"/>
        <w:ind w:firstLine="640" w:firstLineChars="200"/>
        <w:rPr>
          <w:rFonts w:ascii="仿宋" w:hAnsi="仿宋" w:eastAsia="仿宋"/>
          <w:sz w:val="32"/>
          <w:szCs w:val="32"/>
        </w:rPr>
      </w:pPr>
      <w:r>
        <w:rPr>
          <w:rFonts w:ascii="仿宋" w:hAnsi="仿宋" w:eastAsia="仿宋"/>
          <w:sz w:val="32"/>
          <w:szCs w:val="32"/>
        </w:rPr>
        <w:t>（1）201</w:t>
      </w:r>
      <w:r>
        <w:rPr>
          <w:rFonts w:hint="eastAsia" w:ascii="仿宋" w:hAnsi="仿宋" w:eastAsia="仿宋"/>
          <w:sz w:val="32"/>
          <w:szCs w:val="32"/>
        </w:rPr>
        <w:t>9</w:t>
      </w:r>
      <w:r>
        <w:rPr>
          <w:rFonts w:ascii="仿宋" w:hAnsi="仿宋" w:eastAsia="仿宋"/>
          <w:sz w:val="32"/>
          <w:szCs w:val="32"/>
        </w:rPr>
        <w:t>年</w:t>
      </w:r>
      <w:r>
        <w:rPr>
          <w:rFonts w:hint="eastAsia" w:ascii="仿宋" w:hAnsi="仿宋" w:eastAsia="仿宋"/>
          <w:sz w:val="32"/>
          <w:szCs w:val="32"/>
        </w:rPr>
        <w:t>4</w:t>
      </w:r>
      <w:r>
        <w:rPr>
          <w:rFonts w:ascii="仿宋" w:hAnsi="仿宋" w:eastAsia="仿宋"/>
          <w:sz w:val="32"/>
          <w:szCs w:val="32"/>
        </w:rPr>
        <w:t>月前开始担任易班指导教师，工作有显著成效。</w:t>
      </w:r>
    </w:p>
    <w:p>
      <w:pPr>
        <w:spacing w:line="560" w:lineRule="exact"/>
        <w:ind w:firstLine="640" w:firstLineChars="200"/>
        <w:rPr>
          <w:rFonts w:ascii="仿宋" w:hAnsi="仿宋" w:eastAsia="仿宋"/>
          <w:sz w:val="32"/>
          <w:szCs w:val="32"/>
        </w:rPr>
      </w:pPr>
      <w:r>
        <w:rPr>
          <w:rFonts w:ascii="仿宋" w:hAnsi="仿宋" w:eastAsia="仿宋"/>
          <w:sz w:val="32"/>
          <w:szCs w:val="32"/>
        </w:rPr>
        <w:t>（2）本</w:t>
      </w:r>
      <w:r>
        <w:rPr>
          <w:rFonts w:hint="eastAsia" w:ascii="仿宋" w:hAnsi="仿宋" w:eastAsia="仿宋"/>
          <w:sz w:val="32"/>
          <w:szCs w:val="32"/>
        </w:rPr>
        <w:t>院</w:t>
      </w:r>
      <w:r>
        <w:rPr>
          <w:rFonts w:ascii="仿宋" w:hAnsi="仿宋" w:eastAsia="仿宋"/>
          <w:sz w:val="32"/>
          <w:szCs w:val="32"/>
        </w:rPr>
        <w:t>易班工作站体系建设完善，有完整的工作站制度，有健全的院（系）班级易班体系，每年上报易班工作站年度计划和总结。</w:t>
      </w:r>
    </w:p>
    <w:p>
      <w:pPr>
        <w:spacing w:line="560" w:lineRule="exact"/>
        <w:ind w:firstLine="640" w:firstLineChars="200"/>
        <w:rPr>
          <w:rFonts w:ascii="仿宋" w:hAnsi="仿宋" w:eastAsia="仿宋"/>
          <w:sz w:val="32"/>
          <w:szCs w:val="32"/>
        </w:rPr>
      </w:pPr>
      <w:r>
        <w:rPr>
          <w:rFonts w:ascii="仿宋" w:hAnsi="仿宋" w:eastAsia="仿宋"/>
          <w:sz w:val="32"/>
          <w:szCs w:val="32"/>
        </w:rPr>
        <w:t>（3）在</w:t>
      </w:r>
      <w:r>
        <w:rPr>
          <w:rFonts w:hint="eastAsia" w:ascii="仿宋" w:hAnsi="仿宋" w:eastAsia="仿宋"/>
          <w:sz w:val="32"/>
          <w:szCs w:val="32"/>
        </w:rPr>
        <w:t>易班</w:t>
      </w:r>
      <w:r>
        <w:rPr>
          <w:rFonts w:ascii="仿宋" w:hAnsi="仿宋" w:eastAsia="仿宋"/>
          <w:sz w:val="32"/>
          <w:szCs w:val="32"/>
        </w:rPr>
        <w:t>学生队伍建设建设方面有显著成效。</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）积极配合教育部易班发展中心各项工作，积极参与各类培训交流活动，推进</w:t>
      </w:r>
      <w:r>
        <w:rPr>
          <w:rFonts w:hint="eastAsia" w:ascii="仿宋" w:hAnsi="仿宋" w:eastAsia="仿宋"/>
          <w:sz w:val="32"/>
          <w:szCs w:val="32"/>
        </w:rPr>
        <w:t>院</w:t>
      </w:r>
      <w:r>
        <w:rPr>
          <w:rFonts w:ascii="仿宋" w:hAnsi="仿宋" w:eastAsia="仿宋"/>
          <w:sz w:val="32"/>
          <w:szCs w:val="32"/>
        </w:rPr>
        <w:t>内资源整合，推动学</w:t>
      </w:r>
      <w:r>
        <w:rPr>
          <w:rFonts w:hint="eastAsia" w:ascii="仿宋" w:hAnsi="仿宋" w:eastAsia="仿宋"/>
          <w:sz w:val="32"/>
          <w:szCs w:val="32"/>
        </w:rPr>
        <w:t>院</w:t>
      </w:r>
      <w:r>
        <w:rPr>
          <w:rFonts w:ascii="仿宋" w:hAnsi="仿宋" w:eastAsia="仿宋"/>
          <w:sz w:val="32"/>
          <w:szCs w:val="32"/>
        </w:rPr>
        <w:t>各部门积极参与易班建设，凸显易班平台服务功能。</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（三）优秀易班站长</w:t>
      </w:r>
    </w:p>
    <w:p>
      <w:pPr>
        <w:spacing w:line="560" w:lineRule="exact"/>
        <w:ind w:firstLine="640" w:firstLineChars="200"/>
        <w:rPr>
          <w:rFonts w:ascii="仿宋" w:hAnsi="仿宋" w:eastAsia="仿宋"/>
          <w:sz w:val="32"/>
          <w:szCs w:val="32"/>
        </w:rPr>
      </w:pPr>
      <w:r>
        <w:rPr>
          <w:rFonts w:ascii="仿宋" w:hAnsi="仿宋" w:eastAsia="仿宋"/>
          <w:sz w:val="32"/>
          <w:szCs w:val="32"/>
        </w:rPr>
        <w:t>1.评选对象：</w:t>
      </w:r>
      <w:r>
        <w:rPr>
          <w:rFonts w:hint="eastAsia" w:ascii="仿宋" w:hAnsi="仿宋" w:eastAsia="仿宋"/>
          <w:sz w:val="32"/>
          <w:szCs w:val="32"/>
        </w:rPr>
        <w:t>现任的各学院易班工作站站长</w:t>
      </w:r>
    </w:p>
    <w:p>
      <w:pPr>
        <w:spacing w:line="560" w:lineRule="exact"/>
        <w:ind w:firstLine="640" w:firstLineChars="200"/>
        <w:rPr>
          <w:rFonts w:ascii="仿宋" w:hAnsi="仿宋" w:eastAsia="仿宋"/>
          <w:sz w:val="32"/>
          <w:szCs w:val="32"/>
        </w:rPr>
      </w:pPr>
      <w:r>
        <w:rPr>
          <w:rFonts w:ascii="仿宋" w:hAnsi="仿宋" w:eastAsia="仿宋"/>
          <w:sz w:val="32"/>
          <w:szCs w:val="32"/>
        </w:rPr>
        <w:t>2.申报要求</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学院易班工作站</w:t>
      </w:r>
      <w:r>
        <w:rPr>
          <w:rFonts w:ascii="仿宋" w:hAnsi="仿宋" w:eastAsia="仿宋"/>
          <w:sz w:val="32"/>
          <w:szCs w:val="32"/>
        </w:rPr>
        <w:t>具有完善的工作体系及制度。</w:t>
      </w:r>
    </w:p>
    <w:p>
      <w:pPr>
        <w:spacing w:line="560" w:lineRule="exact"/>
        <w:ind w:firstLine="640" w:firstLineChars="200"/>
        <w:rPr>
          <w:rFonts w:ascii="仿宋" w:hAnsi="仿宋" w:eastAsia="仿宋"/>
          <w:sz w:val="32"/>
          <w:szCs w:val="32"/>
        </w:rPr>
      </w:pPr>
      <w:r>
        <w:rPr>
          <w:rFonts w:ascii="仿宋" w:hAnsi="仿宋" w:eastAsia="仿宋"/>
          <w:sz w:val="32"/>
          <w:szCs w:val="32"/>
        </w:rPr>
        <w:t>（2）积极推动易班工作，并在</w:t>
      </w:r>
      <w:r>
        <w:rPr>
          <w:rFonts w:hint="eastAsia" w:ascii="仿宋" w:hAnsi="仿宋" w:eastAsia="仿宋"/>
          <w:sz w:val="32"/>
          <w:szCs w:val="32"/>
        </w:rPr>
        <w:t>全院</w:t>
      </w:r>
      <w:r>
        <w:rPr>
          <w:rFonts w:ascii="仿宋" w:hAnsi="仿宋" w:eastAsia="仿宋"/>
          <w:sz w:val="32"/>
          <w:szCs w:val="32"/>
        </w:rPr>
        <w:t>范围内有一定的影响力。</w:t>
      </w:r>
    </w:p>
    <w:p>
      <w:pPr>
        <w:spacing w:line="560" w:lineRule="exact"/>
        <w:ind w:firstLine="640" w:firstLineChars="200"/>
        <w:rPr>
          <w:rFonts w:ascii="仿宋" w:hAnsi="仿宋" w:eastAsia="仿宋"/>
          <w:sz w:val="32"/>
          <w:szCs w:val="32"/>
        </w:rPr>
      </w:pPr>
      <w:r>
        <w:rPr>
          <w:rFonts w:ascii="仿宋" w:hAnsi="仿宋" w:eastAsia="仿宋"/>
          <w:sz w:val="32"/>
          <w:szCs w:val="32"/>
        </w:rPr>
        <w:t>（3）积极参与、承办</w:t>
      </w:r>
      <w:r>
        <w:rPr>
          <w:rFonts w:hint="eastAsia" w:ascii="仿宋" w:hAnsi="仿宋" w:eastAsia="仿宋"/>
          <w:sz w:val="32"/>
          <w:szCs w:val="32"/>
        </w:rPr>
        <w:t>校易班</w:t>
      </w:r>
      <w:r>
        <w:rPr>
          <w:rFonts w:ascii="仿宋" w:hAnsi="仿宋" w:eastAsia="仿宋"/>
          <w:sz w:val="32"/>
          <w:szCs w:val="32"/>
        </w:rPr>
        <w:t>开展的线上线下活动。如：</w:t>
      </w:r>
      <w:r>
        <w:rPr>
          <w:rFonts w:hint="eastAsia" w:ascii="仿宋" w:hAnsi="仿宋" w:eastAsia="仿宋"/>
          <w:sz w:val="32"/>
          <w:szCs w:val="32"/>
        </w:rPr>
        <w:t>一马当先知识竞赛活动、早安福大、晚安福大、书画大赛等</w:t>
      </w:r>
      <w:r>
        <w:rPr>
          <w:rFonts w:ascii="仿宋" w:hAnsi="仿宋" w:eastAsia="仿宋"/>
          <w:sz w:val="32"/>
          <w:szCs w:val="32"/>
        </w:rPr>
        <w:t>等。</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）积极开展</w:t>
      </w:r>
      <w:r>
        <w:rPr>
          <w:rFonts w:hint="eastAsia" w:ascii="仿宋" w:hAnsi="仿宋" w:eastAsia="仿宋"/>
          <w:sz w:val="32"/>
          <w:szCs w:val="32"/>
        </w:rPr>
        <w:t>有学院特色</w:t>
      </w:r>
      <w:r>
        <w:rPr>
          <w:rFonts w:ascii="仿宋" w:hAnsi="仿宋" w:eastAsia="仿宋"/>
          <w:sz w:val="32"/>
          <w:szCs w:val="32"/>
        </w:rPr>
        <w:t>的线上线下活动。</w:t>
      </w:r>
    </w:p>
    <w:p/>
    <w:p>
      <w:pPr>
        <w:numPr>
          <w:ilvl w:val="0"/>
          <w:numId w:val="1"/>
        </w:numPr>
        <w:ind w:firstLine="640" w:firstLineChars="200"/>
        <w:rPr>
          <w:rFonts w:ascii="楷体_GB2312" w:hAnsi="仿宋" w:eastAsia="楷体_GB2312"/>
          <w:sz w:val="32"/>
          <w:szCs w:val="32"/>
        </w:rPr>
      </w:pPr>
      <w:r>
        <w:rPr>
          <w:rFonts w:hint="eastAsia" w:ascii="楷体_GB2312" w:hAnsi="仿宋" w:eastAsia="楷体_GB2312"/>
          <w:sz w:val="32"/>
          <w:szCs w:val="32"/>
        </w:rPr>
        <w:t>十佳易班班级</w:t>
      </w:r>
    </w:p>
    <w:p>
      <w:pPr>
        <w:spacing w:line="560" w:lineRule="exact"/>
        <w:ind w:firstLine="640" w:firstLineChars="200"/>
        <w:rPr>
          <w:rFonts w:ascii="仿宋" w:hAnsi="仿宋" w:eastAsia="仿宋"/>
          <w:sz w:val="32"/>
          <w:szCs w:val="32"/>
        </w:rPr>
      </w:pPr>
      <w:r>
        <w:rPr>
          <w:rFonts w:ascii="仿宋" w:hAnsi="仿宋" w:eastAsia="仿宋"/>
          <w:sz w:val="32"/>
          <w:szCs w:val="32"/>
        </w:rPr>
        <w:t>1.评选对象：</w:t>
      </w:r>
      <w:r>
        <w:rPr>
          <w:rFonts w:hint="eastAsia" w:ascii="仿宋" w:hAnsi="仿宋" w:eastAsia="仿宋"/>
          <w:sz w:val="32"/>
          <w:szCs w:val="32"/>
        </w:rPr>
        <w:t>福州大学各易班共建班级</w:t>
      </w:r>
    </w:p>
    <w:p>
      <w:pPr>
        <w:spacing w:line="560" w:lineRule="exact"/>
        <w:ind w:firstLine="640" w:firstLineChars="200"/>
        <w:rPr>
          <w:rFonts w:ascii="仿宋" w:hAnsi="仿宋" w:eastAsia="仿宋"/>
          <w:sz w:val="32"/>
          <w:szCs w:val="32"/>
        </w:rPr>
      </w:pPr>
      <w:r>
        <w:rPr>
          <w:rFonts w:ascii="仿宋" w:hAnsi="仿宋" w:eastAsia="仿宋"/>
          <w:sz w:val="32"/>
          <w:szCs w:val="32"/>
        </w:rPr>
        <w:t>2.申报要求</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班级易班</w:t>
      </w:r>
      <w:r>
        <w:rPr>
          <w:rFonts w:ascii="仿宋" w:hAnsi="仿宋" w:eastAsia="仿宋"/>
          <w:sz w:val="32"/>
          <w:szCs w:val="32"/>
        </w:rPr>
        <w:t>具有完善的工作体系及制度。</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班级</w:t>
      </w:r>
      <w:r>
        <w:rPr>
          <w:rFonts w:ascii="仿宋" w:hAnsi="仿宋" w:eastAsia="仿宋"/>
          <w:sz w:val="32"/>
          <w:szCs w:val="32"/>
        </w:rPr>
        <w:t>积极推动易班工作，并在全</w:t>
      </w:r>
      <w:r>
        <w:rPr>
          <w:rFonts w:hint="eastAsia" w:ascii="仿宋" w:hAnsi="仿宋" w:eastAsia="仿宋"/>
          <w:sz w:val="32"/>
          <w:szCs w:val="32"/>
        </w:rPr>
        <w:t>班</w:t>
      </w:r>
      <w:r>
        <w:rPr>
          <w:rFonts w:ascii="仿宋" w:hAnsi="仿宋" w:eastAsia="仿宋"/>
          <w:sz w:val="32"/>
          <w:szCs w:val="32"/>
        </w:rPr>
        <w:t>范围内有一定的影响力。</w:t>
      </w:r>
    </w:p>
    <w:p>
      <w:pPr>
        <w:spacing w:line="560" w:lineRule="exact"/>
        <w:ind w:firstLine="640" w:firstLineChars="200"/>
        <w:rPr>
          <w:rFonts w:ascii="楷体_GB2312" w:hAnsi="仿宋" w:eastAsia="楷体_GB2312"/>
          <w:sz w:val="32"/>
          <w:szCs w:val="32"/>
        </w:rPr>
      </w:pPr>
      <w:r>
        <w:rPr>
          <w:rFonts w:ascii="仿宋" w:hAnsi="仿宋" w:eastAsia="仿宋"/>
          <w:sz w:val="32"/>
          <w:szCs w:val="32"/>
        </w:rPr>
        <w:t>（3）</w:t>
      </w:r>
      <w:r>
        <w:rPr>
          <w:rFonts w:hint="eastAsia" w:ascii="仿宋" w:hAnsi="仿宋" w:eastAsia="仿宋"/>
          <w:sz w:val="32"/>
          <w:szCs w:val="32"/>
        </w:rPr>
        <w:t>班级易班</w:t>
      </w:r>
      <w:r>
        <w:rPr>
          <w:rFonts w:ascii="仿宋" w:hAnsi="仿宋" w:eastAsia="仿宋"/>
          <w:sz w:val="32"/>
          <w:szCs w:val="32"/>
        </w:rPr>
        <w:t>积极参与</w:t>
      </w:r>
      <w:r>
        <w:rPr>
          <w:rFonts w:hint="eastAsia" w:ascii="仿宋" w:hAnsi="仿宋" w:eastAsia="仿宋"/>
          <w:sz w:val="32"/>
          <w:szCs w:val="32"/>
        </w:rPr>
        <w:t>和承办校易班与学院易班</w:t>
      </w:r>
      <w:r>
        <w:rPr>
          <w:rFonts w:ascii="仿宋" w:hAnsi="仿宋" w:eastAsia="仿宋"/>
          <w:sz w:val="32"/>
          <w:szCs w:val="32"/>
        </w:rPr>
        <w:t>开展的线上线下活动。如：</w:t>
      </w:r>
      <w:r>
        <w:rPr>
          <w:rFonts w:hint="eastAsia" w:ascii="仿宋" w:hAnsi="仿宋" w:eastAsia="仿宋"/>
          <w:sz w:val="32"/>
          <w:szCs w:val="32"/>
        </w:rPr>
        <w:t>一马当先知识竞赛活动、早安福大、晚安福大、书画大赛等</w:t>
      </w:r>
      <w:r>
        <w:rPr>
          <w:rFonts w:ascii="仿宋" w:hAnsi="仿宋" w:eastAsia="仿宋"/>
          <w:sz w:val="32"/>
          <w:szCs w:val="32"/>
        </w:rPr>
        <w:t>。</w:t>
      </w:r>
    </w:p>
    <w:p>
      <w:pPr>
        <w:ind w:firstLine="640" w:firstLineChars="200"/>
        <w:rPr>
          <w:rFonts w:ascii="楷体_GB2312" w:hAnsi="仿宋" w:eastAsia="楷体_GB2312"/>
          <w:sz w:val="32"/>
          <w:szCs w:val="32"/>
        </w:rPr>
      </w:pPr>
      <w:r>
        <w:rPr>
          <w:rFonts w:hint="eastAsia" w:ascii="楷体_GB2312" w:hAnsi="仿宋" w:eastAsia="楷体_GB2312"/>
          <w:sz w:val="32"/>
          <w:szCs w:val="32"/>
        </w:rPr>
        <w:t>（五）十佳易班主题活动</w:t>
      </w:r>
    </w:p>
    <w:p>
      <w:pPr>
        <w:spacing w:line="560" w:lineRule="exact"/>
        <w:ind w:firstLine="640" w:firstLineChars="200"/>
        <w:rPr>
          <w:rFonts w:ascii="仿宋" w:hAnsi="仿宋" w:eastAsia="仿宋"/>
          <w:sz w:val="32"/>
          <w:szCs w:val="32"/>
        </w:rPr>
      </w:pPr>
      <w:r>
        <w:rPr>
          <w:rFonts w:ascii="仿宋" w:hAnsi="仿宋" w:eastAsia="仿宋"/>
          <w:sz w:val="32"/>
          <w:szCs w:val="32"/>
        </w:rPr>
        <w:t>1.评选对象：</w:t>
      </w:r>
      <w:r>
        <w:rPr>
          <w:rFonts w:hint="eastAsia" w:ascii="仿宋" w:hAnsi="仿宋" w:eastAsia="仿宋"/>
          <w:sz w:val="32"/>
          <w:szCs w:val="32"/>
        </w:rPr>
        <w:t>各学院易班工作站、班级易班开展的易班相关活动。</w:t>
      </w:r>
    </w:p>
    <w:p>
      <w:pPr>
        <w:spacing w:line="560" w:lineRule="exact"/>
        <w:ind w:firstLine="640" w:firstLineChars="200"/>
        <w:rPr>
          <w:rFonts w:ascii="仿宋" w:hAnsi="仿宋" w:eastAsia="仿宋"/>
          <w:sz w:val="32"/>
          <w:szCs w:val="32"/>
        </w:rPr>
      </w:pPr>
      <w:r>
        <w:rPr>
          <w:rFonts w:ascii="仿宋" w:hAnsi="仿宋" w:eastAsia="仿宋"/>
          <w:sz w:val="32"/>
          <w:szCs w:val="32"/>
        </w:rPr>
        <w:t>2.申报要求</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申报活动需符合易班建设理念，积极引导福大学子树立正确的价值追求。</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申报活动过程透明，结果公开</w:t>
      </w:r>
      <w:r>
        <w:rPr>
          <w:rFonts w:ascii="仿宋" w:hAnsi="仿宋" w:eastAsia="仿宋"/>
          <w:sz w:val="32"/>
          <w:szCs w:val="32"/>
        </w:rPr>
        <w:t>，并</w:t>
      </w:r>
      <w:r>
        <w:rPr>
          <w:rFonts w:hint="eastAsia" w:ascii="仿宋" w:hAnsi="仿宋" w:eastAsia="仿宋"/>
          <w:sz w:val="32"/>
          <w:szCs w:val="32"/>
        </w:rPr>
        <w:t>在学院或班级中具有较强</w:t>
      </w:r>
      <w:r>
        <w:rPr>
          <w:rFonts w:ascii="仿宋" w:hAnsi="仿宋" w:eastAsia="仿宋"/>
          <w:sz w:val="32"/>
          <w:szCs w:val="32"/>
        </w:rPr>
        <w:t>的影响力。</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申报活动具有创新性，在符合易班建设理念的同时具有学院或专业特色</w:t>
      </w:r>
      <w:r>
        <w:rPr>
          <w:rFonts w:ascii="仿宋" w:hAnsi="仿宋" w:eastAsia="仿宋"/>
          <w:sz w:val="32"/>
          <w:szCs w:val="32"/>
        </w:rPr>
        <w:t>。</w:t>
      </w:r>
    </w:p>
    <w:p/>
    <w:p>
      <w:pPr>
        <w:spacing w:line="560" w:lineRule="exact"/>
        <w:ind w:firstLine="640" w:firstLineChars="200"/>
        <w:rPr>
          <w:rFonts w:ascii="楷体_GB2312" w:hAnsi="华文中宋" w:eastAsia="楷体_GB2312"/>
          <w:color w:val="000000" w:themeColor="text1"/>
          <w:sz w:val="32"/>
          <w:szCs w:val="32"/>
          <w14:textFill>
            <w14:solidFill>
              <w14:schemeClr w14:val="tx1"/>
            </w14:solidFill>
          </w14:textFill>
        </w:rPr>
      </w:pPr>
      <w:r>
        <w:rPr>
          <w:rFonts w:ascii="黑体" w:hAnsi="黑体" w:eastAsia="黑体"/>
          <w:sz w:val="32"/>
          <w:szCs w:val="32"/>
        </w:rPr>
        <w:t>三、评选细则</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楷体_GB2312" w:hAnsi="华文中宋" w:eastAsia="楷体_GB2312"/>
          <w:color w:val="000000" w:themeColor="text1"/>
          <w:sz w:val="32"/>
          <w:szCs w:val="32"/>
          <w14:textFill>
            <w14:solidFill>
              <w14:schemeClr w14:val="tx1"/>
            </w14:solidFill>
          </w14:textFill>
        </w:rPr>
        <w:t>（一）评分占比</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优秀学院</w:t>
      </w:r>
      <w:r>
        <w:rPr>
          <w:rFonts w:ascii="仿宋" w:hAnsi="仿宋" w:eastAsia="仿宋"/>
          <w:color w:val="000000" w:themeColor="text1"/>
          <w:sz w:val="32"/>
          <w:szCs w:val="32"/>
          <w14:textFill>
            <w14:solidFill>
              <w14:schemeClr w14:val="tx1"/>
            </w14:solidFill>
          </w14:textFill>
        </w:rPr>
        <w:t>易班工作站、</w:t>
      </w:r>
      <w:r>
        <w:rPr>
          <w:rFonts w:hint="eastAsia" w:ascii="仿宋" w:hAnsi="仿宋" w:eastAsia="仿宋"/>
          <w:color w:val="000000" w:themeColor="text1"/>
          <w:sz w:val="32"/>
          <w:szCs w:val="32"/>
          <w14:textFill>
            <w14:solidFill>
              <w14:schemeClr w14:val="tx1"/>
            </w14:solidFill>
          </w14:textFill>
        </w:rPr>
        <w:t>优秀</w:t>
      </w:r>
      <w:r>
        <w:rPr>
          <w:rFonts w:ascii="仿宋" w:hAnsi="仿宋" w:eastAsia="仿宋"/>
          <w:color w:val="000000" w:themeColor="text1"/>
          <w:sz w:val="32"/>
          <w:szCs w:val="32"/>
          <w14:textFill>
            <w14:solidFill>
              <w14:schemeClr w14:val="tx1"/>
            </w14:solidFill>
          </w14:textFill>
        </w:rPr>
        <w:t>易班指导教师、</w:t>
      </w:r>
      <w:r>
        <w:rPr>
          <w:rFonts w:hint="eastAsia" w:ascii="仿宋" w:hAnsi="仿宋" w:eastAsia="仿宋"/>
          <w:color w:val="000000" w:themeColor="text1"/>
          <w:sz w:val="32"/>
          <w:szCs w:val="32"/>
          <w14:textFill>
            <w14:solidFill>
              <w14:schemeClr w14:val="tx1"/>
            </w14:solidFill>
          </w14:textFill>
        </w:rPr>
        <w:t>优秀</w:t>
      </w:r>
      <w:r>
        <w:rPr>
          <w:rFonts w:ascii="仿宋" w:hAnsi="仿宋" w:eastAsia="仿宋"/>
          <w:color w:val="000000" w:themeColor="text1"/>
          <w:sz w:val="32"/>
          <w:szCs w:val="32"/>
          <w14:textFill>
            <w14:solidFill>
              <w14:schemeClr w14:val="tx1"/>
            </w14:solidFill>
          </w14:textFill>
        </w:rPr>
        <w:t>易班</w:t>
      </w:r>
      <w:r>
        <w:rPr>
          <w:rFonts w:hint="eastAsia" w:ascii="仿宋" w:hAnsi="仿宋" w:eastAsia="仿宋"/>
          <w:color w:val="000000" w:themeColor="text1"/>
          <w:sz w:val="32"/>
          <w:szCs w:val="32"/>
          <w14:textFill>
            <w14:solidFill>
              <w14:schemeClr w14:val="tx1"/>
            </w14:solidFill>
          </w14:textFill>
        </w:rPr>
        <w:t>站长</w:t>
      </w:r>
      <w:r>
        <w:rPr>
          <w:rFonts w:ascii="仿宋" w:hAnsi="仿宋" w:eastAsia="仿宋"/>
          <w:color w:val="000000" w:themeColor="text1"/>
          <w:sz w:val="32"/>
          <w:szCs w:val="32"/>
          <w14:textFill>
            <w14:solidFill>
              <w14:schemeClr w14:val="tx1"/>
            </w14:solidFill>
          </w14:textFill>
        </w:rPr>
        <w:t>的终审成绩由易班后台数据（50%）和申报材料专家评审（50%）组成。</w:t>
      </w:r>
    </w:p>
    <w:p>
      <w:pPr>
        <w:numPr>
          <w:ilvl w:val="0"/>
          <w:numId w:val="2"/>
        </w:numPr>
        <w:spacing w:line="560" w:lineRule="exact"/>
        <w:ind w:firstLine="640" w:firstLineChars="200"/>
        <w:rPr>
          <w:rFonts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附加分项</w:t>
      </w:r>
    </w:p>
    <w:p>
      <w:pPr>
        <w:numPr>
          <w:ilvl w:val="0"/>
          <w:numId w:val="3"/>
        </w:num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月度考评加分（最高计20分）</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2019年度福州大学易班优秀评选额外含月度考评附加分项，每月校易班月度考评前8名的学院，在评选优秀学院易班工作站、优秀易班指导老师、优秀易班站长等项目可分别获额外加分。（加分标准如下）</w:t>
      </w:r>
    </w:p>
    <w:p/>
    <w:tbl>
      <w:tblPr>
        <w:tblStyle w:val="5"/>
        <w:tblpPr w:leftFromText="180" w:rightFromText="180" w:vertAnchor="text" w:horzAnchor="page" w:tblpXSpec="center" w:tblpY="438"/>
        <w:tblOverlap w:val="never"/>
        <w:tblW w:w="5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0" w:type="dxa"/>
          </w:tcPr>
          <w:p>
            <w:pPr>
              <w:jc w:val="center"/>
              <w:rPr>
                <w:rFonts w:ascii="宋体" w:hAnsi="宋体" w:eastAsia="宋体"/>
                <w:sz w:val="28"/>
                <w:szCs w:val="28"/>
              </w:rPr>
            </w:pPr>
            <w:r>
              <w:rPr>
                <w:rFonts w:hint="eastAsia" w:ascii="宋体" w:hAnsi="宋体" w:eastAsia="宋体"/>
                <w:sz w:val="28"/>
                <w:szCs w:val="28"/>
              </w:rPr>
              <w:t>月度考评排名</w:t>
            </w:r>
          </w:p>
        </w:tc>
        <w:tc>
          <w:tcPr>
            <w:tcW w:w="2490" w:type="dxa"/>
          </w:tcPr>
          <w:p>
            <w:pPr>
              <w:jc w:val="center"/>
              <w:rPr>
                <w:rFonts w:ascii="宋体" w:hAnsi="宋体" w:eastAsia="宋体"/>
                <w:sz w:val="28"/>
                <w:szCs w:val="28"/>
              </w:rPr>
            </w:pPr>
            <w:r>
              <w:rPr>
                <w:rFonts w:hint="eastAsia" w:ascii="宋体" w:hAnsi="宋体" w:eastAsia="宋体"/>
                <w:sz w:val="28"/>
                <w:szCs w:val="28"/>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0" w:type="dxa"/>
          </w:tcPr>
          <w:p>
            <w:pPr>
              <w:jc w:val="center"/>
              <w:rPr>
                <w:rFonts w:ascii="宋体" w:hAnsi="宋体" w:eastAsia="宋体"/>
                <w:sz w:val="28"/>
                <w:szCs w:val="28"/>
              </w:rPr>
            </w:pPr>
            <w:r>
              <w:rPr>
                <w:rFonts w:hint="eastAsia" w:ascii="宋体" w:hAnsi="宋体" w:eastAsia="宋体"/>
                <w:sz w:val="28"/>
                <w:szCs w:val="28"/>
              </w:rPr>
              <w:t>1名</w:t>
            </w:r>
          </w:p>
        </w:tc>
        <w:tc>
          <w:tcPr>
            <w:tcW w:w="2490" w:type="dxa"/>
          </w:tcPr>
          <w:p>
            <w:pPr>
              <w:jc w:val="center"/>
              <w:rPr>
                <w:rFonts w:ascii="宋体" w:hAnsi="宋体" w:eastAsia="宋体"/>
                <w:sz w:val="28"/>
                <w:szCs w:val="28"/>
              </w:rPr>
            </w:pPr>
            <w:r>
              <w:rPr>
                <w:rFonts w:hint="eastAsia" w:ascii="宋体" w:hAnsi="宋体" w:eastAsia="宋体"/>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0" w:type="dxa"/>
          </w:tcPr>
          <w:p>
            <w:pPr>
              <w:jc w:val="center"/>
              <w:rPr>
                <w:rFonts w:ascii="宋体" w:hAnsi="宋体" w:eastAsia="宋体"/>
                <w:sz w:val="28"/>
                <w:szCs w:val="28"/>
              </w:rPr>
            </w:pPr>
            <w:r>
              <w:rPr>
                <w:rFonts w:hint="eastAsia" w:ascii="宋体" w:hAnsi="宋体" w:eastAsia="宋体"/>
                <w:sz w:val="28"/>
                <w:szCs w:val="28"/>
              </w:rPr>
              <w:t>2-3名</w:t>
            </w:r>
          </w:p>
        </w:tc>
        <w:tc>
          <w:tcPr>
            <w:tcW w:w="2490" w:type="dxa"/>
          </w:tcPr>
          <w:p>
            <w:pPr>
              <w:jc w:val="center"/>
              <w:rPr>
                <w:rFonts w:ascii="宋体" w:hAnsi="宋体" w:eastAsia="宋体"/>
                <w:sz w:val="28"/>
                <w:szCs w:val="28"/>
              </w:rPr>
            </w:pPr>
            <w:r>
              <w:rPr>
                <w:rFonts w:hint="eastAsia" w:ascii="宋体" w:hAnsi="宋体" w:eastAsia="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0" w:type="dxa"/>
          </w:tcPr>
          <w:p>
            <w:pPr>
              <w:jc w:val="center"/>
              <w:rPr>
                <w:rFonts w:ascii="宋体" w:hAnsi="宋体" w:eastAsia="宋体"/>
                <w:sz w:val="28"/>
                <w:szCs w:val="28"/>
              </w:rPr>
            </w:pPr>
            <w:r>
              <w:rPr>
                <w:rFonts w:hint="eastAsia" w:ascii="宋体" w:hAnsi="宋体" w:eastAsia="宋体"/>
                <w:sz w:val="28"/>
                <w:szCs w:val="28"/>
              </w:rPr>
              <w:t>4-8名</w:t>
            </w:r>
          </w:p>
        </w:tc>
        <w:tc>
          <w:tcPr>
            <w:tcW w:w="2490" w:type="dxa"/>
          </w:tcPr>
          <w:p>
            <w:pPr>
              <w:jc w:val="center"/>
              <w:rPr>
                <w:rFonts w:ascii="宋体" w:hAnsi="宋体" w:eastAsia="宋体"/>
                <w:sz w:val="28"/>
                <w:szCs w:val="28"/>
              </w:rPr>
            </w:pPr>
            <w:r>
              <w:rPr>
                <w:rFonts w:hint="eastAsia" w:ascii="宋体" w:hAnsi="宋体" w:eastAsia="宋体"/>
                <w:sz w:val="28"/>
                <w:szCs w:val="28"/>
              </w:rPr>
              <w:t>+2</w:t>
            </w:r>
          </w:p>
        </w:tc>
      </w:tr>
    </w:tbl>
    <w:p/>
    <w:p/>
    <w:p/>
    <w:p/>
    <w:p/>
    <w:p/>
    <w:p/>
    <w:p/>
    <w:p/>
    <w:p/>
    <w:p/>
    <w:p>
      <w:pPr>
        <w:numPr>
          <w:ilvl w:val="0"/>
          <w:numId w:val="3"/>
        </w:num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投稿加分（最高计20分）</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2019年度福州大学易班优秀评选额外含投稿附加分项，每月各学院向省易班投稿如获省易班采用，则该学院评选优秀学院易班工作站、优秀易班指导老师、优秀易班站长等项目可分别获每篇3分的额外加分。</w:t>
      </w:r>
    </w:p>
    <w:p/>
    <w:p/>
    <w:p/>
    <w:p/>
    <w:p/>
    <w:p/>
    <w:p/>
    <w:p/>
    <w:p/>
    <w:p/>
    <w:p/>
    <w:p/>
    <w:p/>
    <w:p/>
    <w:p/>
    <w:p/>
    <w:p/>
    <w:p/>
    <w:p>
      <w:pPr>
        <w:rPr>
          <w:ins w:id="0" w:author="江夏仙文" w:date="2019-12-04T16:13:36Z"/>
        </w:rPr>
      </w:pPr>
    </w:p>
    <w:p>
      <w:pPr>
        <w:rPr>
          <w:ins w:id="1" w:author="江夏仙文" w:date="2019-12-04T16:13:37Z"/>
        </w:rPr>
      </w:pPr>
    </w:p>
    <w:p>
      <w:bookmarkStart w:id="0" w:name="_GoBack"/>
      <w:bookmarkEnd w:id="0"/>
    </w:p>
    <w:p>
      <w:pPr>
        <w:widowControl/>
        <w:rPr>
          <w:rFonts w:ascii="黑体" w:hAnsi="黑体" w:eastAsia="黑体"/>
          <w:sz w:val="32"/>
          <w:szCs w:val="32"/>
        </w:rPr>
      </w:pPr>
      <w:r>
        <w:rPr>
          <w:rFonts w:ascii="黑体" w:hAnsi="黑体" w:eastAsia="黑体"/>
          <w:sz w:val="32"/>
          <w:szCs w:val="32"/>
        </w:rPr>
        <w:t>附件2</w:t>
      </w:r>
    </w:p>
    <w:p>
      <w:pPr>
        <w:widowControl/>
        <w:spacing w:line="560" w:lineRule="exact"/>
        <w:jc w:val="center"/>
        <w:rPr>
          <w:rFonts w:ascii="方正小标宋简体" w:eastAsia="方正小标宋简体"/>
          <w:sz w:val="44"/>
          <w:szCs w:val="44"/>
        </w:rPr>
      </w:pPr>
      <w:r>
        <w:rPr>
          <w:rFonts w:hint="eastAsia" w:ascii="方正小标宋简体" w:eastAsia="方正小标宋简体"/>
          <w:b/>
          <w:kern w:val="0"/>
          <w:sz w:val="44"/>
          <w:szCs w:val="44"/>
        </w:rPr>
        <w:t>优秀学院易班工作站评选申报表</w:t>
      </w:r>
    </w:p>
    <w:p>
      <w:pPr>
        <w:rPr>
          <w:rFonts w:ascii="仿宋" w:hAnsi="仿宋" w:eastAsia="仿宋" w:cs="仿宋"/>
          <w:b/>
          <w:bCs/>
          <w:sz w:val="36"/>
          <w:szCs w:val="36"/>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仿宋" w:hAnsi="仿宋" w:eastAsia="仿宋" w:cs="仿宋"/>
                <w:b/>
                <w:bCs/>
                <w:sz w:val="28"/>
                <w:szCs w:val="28"/>
              </w:rPr>
            </w:pPr>
            <w:r>
              <w:rPr>
                <w:rFonts w:hint="eastAsia" w:ascii="仿宋" w:hAnsi="仿宋" w:eastAsia="仿宋" w:cs="仿宋"/>
                <w:sz w:val="28"/>
                <w:szCs w:val="28"/>
              </w:rPr>
              <w:t>学院</w:t>
            </w:r>
          </w:p>
        </w:tc>
        <w:tc>
          <w:tcPr>
            <w:tcW w:w="2130" w:type="dxa"/>
          </w:tcPr>
          <w:p>
            <w:pPr>
              <w:jc w:val="center"/>
              <w:rPr>
                <w:rFonts w:ascii="仿宋" w:hAnsi="仿宋" w:eastAsia="仿宋" w:cs="仿宋"/>
                <w:b/>
                <w:bCs/>
                <w:sz w:val="28"/>
                <w:szCs w:val="28"/>
              </w:rPr>
            </w:pPr>
          </w:p>
        </w:tc>
        <w:tc>
          <w:tcPr>
            <w:tcW w:w="2131" w:type="dxa"/>
          </w:tcPr>
          <w:p>
            <w:pPr>
              <w:jc w:val="center"/>
              <w:rPr>
                <w:rFonts w:ascii="仿宋" w:hAnsi="仿宋" w:eastAsia="仿宋" w:cs="仿宋"/>
                <w:b/>
                <w:bCs/>
                <w:sz w:val="28"/>
                <w:szCs w:val="28"/>
              </w:rPr>
            </w:pPr>
            <w:r>
              <w:rPr>
                <w:rFonts w:hint="eastAsia" w:ascii="仿宋" w:hAnsi="仿宋" w:eastAsia="仿宋" w:cs="仿宋"/>
                <w:sz w:val="28"/>
                <w:szCs w:val="28"/>
              </w:rPr>
              <w:t>站长姓名</w:t>
            </w:r>
          </w:p>
        </w:tc>
        <w:tc>
          <w:tcPr>
            <w:tcW w:w="2131" w:type="dxa"/>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仿宋" w:hAnsi="仿宋" w:eastAsia="仿宋" w:cs="仿宋"/>
                <w:b/>
                <w:bCs/>
                <w:sz w:val="28"/>
                <w:szCs w:val="28"/>
              </w:rPr>
            </w:pPr>
            <w:r>
              <w:rPr>
                <w:rFonts w:hint="eastAsia" w:ascii="仿宋" w:hAnsi="仿宋" w:eastAsia="仿宋" w:cs="仿宋"/>
                <w:sz w:val="28"/>
                <w:szCs w:val="28"/>
              </w:rPr>
              <w:t>站长手机号码</w:t>
            </w:r>
          </w:p>
        </w:tc>
        <w:tc>
          <w:tcPr>
            <w:tcW w:w="2130" w:type="dxa"/>
          </w:tcPr>
          <w:p>
            <w:pPr>
              <w:jc w:val="center"/>
              <w:rPr>
                <w:rFonts w:ascii="仿宋" w:hAnsi="仿宋" w:eastAsia="仿宋" w:cs="仿宋"/>
                <w:b/>
                <w:bCs/>
                <w:sz w:val="28"/>
                <w:szCs w:val="28"/>
              </w:rPr>
            </w:pPr>
          </w:p>
        </w:tc>
        <w:tc>
          <w:tcPr>
            <w:tcW w:w="2131" w:type="dxa"/>
          </w:tcPr>
          <w:p>
            <w:pPr>
              <w:jc w:val="center"/>
              <w:rPr>
                <w:rFonts w:ascii="仿宋" w:hAnsi="仿宋" w:eastAsia="仿宋" w:cs="仿宋"/>
                <w:b/>
                <w:bCs/>
                <w:sz w:val="28"/>
                <w:szCs w:val="28"/>
              </w:rPr>
            </w:pPr>
            <w:r>
              <w:rPr>
                <w:rFonts w:hint="eastAsia" w:ascii="仿宋" w:hAnsi="仿宋" w:eastAsia="仿宋" w:cs="仿宋"/>
                <w:sz w:val="28"/>
                <w:szCs w:val="28"/>
              </w:rPr>
              <w:t>站长QQ</w:t>
            </w:r>
          </w:p>
        </w:tc>
        <w:tc>
          <w:tcPr>
            <w:tcW w:w="2131" w:type="dxa"/>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2130" w:type="dxa"/>
          </w:tcPr>
          <w:p>
            <w:pPr>
              <w:jc w:val="center"/>
              <w:rPr>
                <w:rFonts w:ascii="仿宋" w:hAnsi="仿宋" w:eastAsia="仿宋" w:cs="仿宋"/>
                <w:sz w:val="28"/>
                <w:szCs w:val="28"/>
              </w:rPr>
            </w:pPr>
            <w:r>
              <w:rPr>
                <w:rFonts w:hint="eastAsia" w:ascii="仿宋" w:hAnsi="仿宋" w:eastAsia="仿宋" w:cs="仿宋"/>
                <w:sz w:val="28"/>
                <w:szCs w:val="28"/>
              </w:rPr>
              <w:t>头条推送情况</w:t>
            </w:r>
          </w:p>
          <w:p>
            <w:pPr>
              <w:jc w:val="center"/>
              <w:rPr>
                <w:rFonts w:ascii="仿宋" w:hAnsi="仿宋" w:eastAsia="仿宋" w:cs="仿宋"/>
                <w:sz w:val="28"/>
                <w:szCs w:val="28"/>
              </w:rPr>
            </w:pPr>
          </w:p>
        </w:tc>
        <w:tc>
          <w:tcPr>
            <w:tcW w:w="6392" w:type="dxa"/>
            <w:gridSpan w:val="3"/>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2130" w:type="dxa"/>
          </w:tcPr>
          <w:p>
            <w:pPr>
              <w:jc w:val="center"/>
              <w:rPr>
                <w:rFonts w:ascii="仿宋" w:hAnsi="仿宋" w:eastAsia="仿宋" w:cs="仿宋"/>
                <w:b/>
                <w:bCs/>
                <w:sz w:val="28"/>
                <w:szCs w:val="28"/>
              </w:rPr>
            </w:pPr>
            <w:r>
              <w:rPr>
                <w:rFonts w:hint="eastAsia" w:ascii="仿宋" w:hAnsi="仿宋" w:eastAsia="仿宋" w:cs="仿宋"/>
                <w:sz w:val="28"/>
                <w:szCs w:val="28"/>
              </w:rPr>
              <w:t>承接宣传情况</w:t>
            </w:r>
          </w:p>
        </w:tc>
        <w:tc>
          <w:tcPr>
            <w:tcW w:w="6392" w:type="dxa"/>
            <w:gridSpan w:val="3"/>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2130" w:type="dxa"/>
          </w:tcPr>
          <w:p>
            <w:pPr>
              <w:jc w:val="center"/>
              <w:rPr>
                <w:rFonts w:ascii="仿宋" w:hAnsi="仿宋" w:eastAsia="仿宋" w:cs="仿宋"/>
                <w:b/>
                <w:bCs/>
                <w:sz w:val="28"/>
                <w:szCs w:val="28"/>
              </w:rPr>
            </w:pPr>
            <w:r>
              <w:rPr>
                <w:rFonts w:hint="eastAsia" w:ascii="仿宋" w:hAnsi="仿宋" w:eastAsia="仿宋" w:cs="仿宋"/>
                <w:sz w:val="28"/>
                <w:szCs w:val="28"/>
              </w:rPr>
              <w:t>活动承办情况</w:t>
            </w:r>
          </w:p>
        </w:tc>
        <w:tc>
          <w:tcPr>
            <w:tcW w:w="6392" w:type="dxa"/>
            <w:gridSpan w:val="3"/>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2130" w:type="dxa"/>
          </w:tcPr>
          <w:p>
            <w:pPr>
              <w:jc w:val="center"/>
              <w:rPr>
                <w:rFonts w:ascii="仿宋" w:hAnsi="仿宋" w:eastAsia="仿宋" w:cs="仿宋"/>
                <w:sz w:val="28"/>
                <w:szCs w:val="28"/>
              </w:rPr>
            </w:pPr>
          </w:p>
          <w:p>
            <w:pPr>
              <w:jc w:val="center"/>
              <w:rPr>
                <w:rFonts w:ascii="仿宋" w:hAnsi="仿宋" w:eastAsia="仿宋" w:cs="仿宋"/>
                <w:b/>
                <w:bCs/>
                <w:sz w:val="28"/>
                <w:szCs w:val="28"/>
              </w:rPr>
            </w:pPr>
            <w:r>
              <w:rPr>
                <w:rFonts w:hint="eastAsia" w:ascii="仿宋" w:hAnsi="仿宋" w:eastAsia="仿宋" w:cs="仿宋"/>
                <w:sz w:val="28"/>
                <w:szCs w:val="28"/>
              </w:rPr>
              <w:t>备注</w:t>
            </w:r>
          </w:p>
        </w:tc>
        <w:tc>
          <w:tcPr>
            <w:tcW w:w="6392" w:type="dxa"/>
            <w:gridSpan w:val="3"/>
          </w:tcPr>
          <w:p>
            <w:pPr>
              <w:jc w:val="left"/>
              <w:rPr>
                <w:rFonts w:ascii="仿宋" w:hAnsi="仿宋" w:eastAsia="仿宋" w:cs="仿宋"/>
                <w:sz w:val="28"/>
                <w:szCs w:val="28"/>
              </w:rPr>
            </w:pPr>
            <w:r>
              <w:rPr>
                <w:rFonts w:hint="eastAsia" w:ascii="仿宋" w:hAnsi="仿宋" w:eastAsia="仿宋" w:cs="仿宋"/>
                <w:sz w:val="28"/>
                <w:szCs w:val="28"/>
              </w:rPr>
              <w:t>1.所填内容时间范围为2019年9月至11月</w:t>
            </w:r>
          </w:p>
          <w:p>
            <w:pPr>
              <w:jc w:val="left"/>
              <w:rPr>
                <w:rFonts w:ascii="仿宋" w:hAnsi="仿宋" w:eastAsia="仿宋" w:cs="仿宋"/>
                <w:b/>
                <w:bCs/>
                <w:sz w:val="28"/>
                <w:szCs w:val="28"/>
              </w:rPr>
            </w:pPr>
            <w:r>
              <w:rPr>
                <w:rFonts w:hint="eastAsia" w:ascii="仿宋" w:hAnsi="仿宋" w:eastAsia="仿宋" w:cs="仿宋"/>
                <w:sz w:val="28"/>
                <w:szCs w:val="28"/>
              </w:rPr>
              <w:t>2.头条推送情况应包括“向校站投稿数”以及“向全国易班网投稿数”以及其他介绍</w:t>
            </w:r>
          </w:p>
          <w:p>
            <w:pPr>
              <w:jc w:val="left"/>
              <w:rPr>
                <w:rFonts w:ascii="仿宋" w:hAnsi="仿宋" w:eastAsia="仿宋" w:cs="仿宋"/>
                <w:b/>
                <w:bCs/>
                <w:sz w:val="28"/>
                <w:szCs w:val="28"/>
              </w:rPr>
            </w:pPr>
            <w:r>
              <w:rPr>
                <w:rFonts w:hint="eastAsia" w:ascii="仿宋" w:hAnsi="仿宋" w:eastAsia="仿宋" w:cs="仿宋"/>
                <w:sz w:val="28"/>
                <w:szCs w:val="28"/>
              </w:rPr>
              <w:t>3.上述三个内容需附以图片证明并放在压缩包内一起发送</w:t>
            </w:r>
          </w:p>
          <w:p>
            <w:pPr>
              <w:jc w:val="left"/>
              <w:rPr>
                <w:rFonts w:ascii="仿宋" w:hAnsi="仿宋" w:eastAsia="仿宋" w:cs="仿宋"/>
                <w:b/>
                <w:bCs/>
                <w:sz w:val="28"/>
                <w:szCs w:val="28"/>
              </w:rPr>
            </w:pPr>
            <w:r>
              <w:rPr>
                <w:rFonts w:hint="eastAsia" w:ascii="仿宋" w:hAnsi="仿宋" w:eastAsia="仿宋" w:cs="仿宋"/>
                <w:sz w:val="28"/>
                <w:szCs w:val="28"/>
              </w:rPr>
              <w:t>4.如有需要可附页提交</w:t>
            </w:r>
          </w:p>
        </w:tc>
      </w:tr>
    </w:tbl>
    <w:p>
      <w:pPr>
        <w:widowControl/>
        <w:spacing w:line="560" w:lineRule="exact"/>
        <w:rPr>
          <w:rFonts w:ascii="方正小标宋简体" w:eastAsia="方正小标宋简体"/>
          <w:b/>
          <w:kern w:val="0"/>
          <w:sz w:val="44"/>
          <w:szCs w:val="44"/>
        </w:rPr>
      </w:pPr>
    </w:p>
    <w:p>
      <w:pPr>
        <w:widowControl/>
        <w:spacing w:line="560" w:lineRule="exact"/>
        <w:jc w:val="center"/>
        <w:rPr>
          <w:rFonts w:ascii="方正小标宋简体" w:eastAsia="方正小标宋简体"/>
          <w:sz w:val="44"/>
          <w:szCs w:val="44"/>
        </w:rPr>
      </w:pPr>
      <w:r>
        <w:rPr>
          <w:rFonts w:hint="eastAsia" w:ascii="方正小标宋简体" w:eastAsia="方正小标宋简体"/>
          <w:b/>
          <w:kern w:val="0"/>
          <w:sz w:val="44"/>
          <w:szCs w:val="44"/>
        </w:rPr>
        <w:t>优秀易班指导老师评选申报表</w:t>
      </w:r>
    </w:p>
    <w:p/>
    <w:tbl>
      <w:tblPr>
        <w:tblStyle w:val="4"/>
        <w:tblpPr w:leftFromText="180" w:rightFromText="180" w:vertAnchor="text" w:horzAnchor="page" w:tblpX="1767" w:tblpY="540"/>
        <w:tblOverlap w:val="never"/>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2551"/>
        <w:gridCol w:w="15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学校</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姓名</w:t>
            </w:r>
          </w:p>
        </w:tc>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联系方式</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任职时间</w:t>
            </w:r>
          </w:p>
        </w:tc>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3" w:hRule="atLeast"/>
        </w:trPr>
        <w:tc>
          <w:tcPr>
            <w:tcW w:w="1754"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sz w:val="28"/>
                <w:szCs w:val="28"/>
              </w:rPr>
            </w:pPr>
            <w:r>
              <w:rPr>
                <w:rFonts w:ascii="仿宋" w:hAnsi="仿宋" w:eastAsia="仿宋"/>
                <w:sz w:val="28"/>
                <w:szCs w:val="28"/>
              </w:rPr>
              <w:t>工作情况介绍</w:t>
            </w:r>
          </w:p>
        </w:tc>
        <w:tc>
          <w:tcPr>
            <w:tcW w:w="6946" w:type="dxa"/>
            <w:gridSpan w:val="3"/>
            <w:tcBorders>
              <w:top w:val="single" w:color="auto" w:sz="4" w:space="0"/>
              <w:left w:val="single" w:color="auto" w:sz="4" w:space="0"/>
              <w:bottom w:val="single" w:color="auto" w:sz="4" w:space="0"/>
              <w:right w:val="single" w:color="auto" w:sz="4" w:space="0"/>
            </w:tcBorders>
          </w:tcPr>
          <w:p>
            <w:pPr>
              <w:spacing w:before="240"/>
              <w:rPr>
                <w:rFonts w:ascii="仿宋" w:hAnsi="仿宋" w:eastAsia="仿宋"/>
                <w:sz w:val="28"/>
                <w:szCs w:val="28"/>
              </w:rPr>
            </w:pPr>
            <w:r>
              <w:rPr>
                <w:rFonts w:ascii="仿宋" w:hAnsi="仿宋" w:eastAsia="仿宋"/>
                <w:b/>
                <w:sz w:val="28"/>
                <w:szCs w:val="28"/>
              </w:rPr>
              <w:t>主要工作简介限250字以内，详细材料可根据申报要求添加附页。</w:t>
            </w:r>
          </w:p>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6" w:hRule="atLeast"/>
        </w:trPr>
        <w:tc>
          <w:tcPr>
            <w:tcW w:w="1754"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sz w:val="28"/>
                <w:szCs w:val="28"/>
              </w:rPr>
            </w:pPr>
            <w:r>
              <w:rPr>
                <w:rFonts w:hint="eastAsia" w:ascii="仿宋" w:hAnsi="仿宋" w:eastAsia="仿宋"/>
                <w:sz w:val="28"/>
                <w:szCs w:val="28"/>
              </w:rPr>
              <w:t>学院</w:t>
            </w:r>
            <w:r>
              <w:rPr>
                <w:rFonts w:ascii="仿宋" w:hAnsi="仿宋" w:eastAsia="仿宋"/>
                <w:sz w:val="28"/>
                <w:szCs w:val="28"/>
              </w:rPr>
              <w:t>易班工作主管部门意见</w:t>
            </w:r>
          </w:p>
        </w:tc>
        <w:tc>
          <w:tcPr>
            <w:tcW w:w="6946" w:type="dxa"/>
            <w:gridSpan w:val="3"/>
            <w:tcBorders>
              <w:top w:val="single" w:color="auto" w:sz="4" w:space="0"/>
              <w:left w:val="single" w:color="auto" w:sz="4" w:space="0"/>
              <w:bottom w:val="single" w:color="auto" w:sz="4" w:space="0"/>
              <w:right w:val="single" w:color="auto" w:sz="4" w:space="0"/>
            </w:tcBorders>
            <w:vAlign w:val="bottom"/>
          </w:tcPr>
          <w:p>
            <w:pPr>
              <w:ind w:right="320"/>
              <w:jc w:val="right"/>
              <w:rPr>
                <w:rFonts w:ascii="仿宋" w:hAnsi="仿宋" w:eastAsia="仿宋"/>
                <w:sz w:val="28"/>
                <w:szCs w:val="28"/>
              </w:rPr>
            </w:pPr>
            <w:r>
              <w:rPr>
                <w:rFonts w:ascii="仿宋" w:hAnsi="仿宋" w:eastAsia="仿宋"/>
                <w:kern w:val="0"/>
                <w:sz w:val="28"/>
                <w:szCs w:val="28"/>
              </w:rPr>
              <w:t>年    月    日</w:t>
            </w:r>
          </w:p>
        </w:tc>
      </w:tr>
    </w:tbl>
    <w:p/>
    <w:p/>
    <w:p/>
    <w:p>
      <w:pPr>
        <w:widowControl/>
        <w:spacing w:line="560" w:lineRule="exact"/>
        <w:jc w:val="center"/>
        <w:rPr>
          <w:rFonts w:ascii="方正小标宋简体" w:eastAsia="方正小标宋简体"/>
          <w:b/>
          <w:kern w:val="0"/>
          <w:sz w:val="44"/>
          <w:szCs w:val="44"/>
        </w:rPr>
      </w:pPr>
      <w:r>
        <w:rPr>
          <w:rFonts w:hint="eastAsia" w:ascii="方正小标宋简体" w:eastAsia="方正小标宋简体"/>
          <w:b/>
          <w:kern w:val="0"/>
          <w:sz w:val="44"/>
          <w:szCs w:val="44"/>
        </w:rPr>
        <w:t>优秀易班工作站站长评选申报表</w:t>
      </w:r>
    </w:p>
    <w:p>
      <w:pPr>
        <w:jc w:val="center"/>
      </w:pPr>
    </w:p>
    <w:p>
      <w:pPr>
        <w:jc w:val="cente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仿宋" w:hAnsi="仿宋" w:eastAsia="仿宋" w:cs="仿宋"/>
                <w:b/>
                <w:bCs/>
                <w:sz w:val="28"/>
                <w:szCs w:val="28"/>
              </w:rPr>
            </w:pPr>
            <w:r>
              <w:rPr>
                <w:rFonts w:hint="eastAsia" w:ascii="仿宋" w:hAnsi="仿宋" w:eastAsia="仿宋" w:cs="仿宋"/>
                <w:sz w:val="28"/>
                <w:szCs w:val="28"/>
              </w:rPr>
              <w:t>学院</w:t>
            </w:r>
          </w:p>
        </w:tc>
        <w:tc>
          <w:tcPr>
            <w:tcW w:w="2130" w:type="dxa"/>
          </w:tcPr>
          <w:p>
            <w:pPr>
              <w:jc w:val="center"/>
              <w:rPr>
                <w:rFonts w:ascii="仿宋" w:hAnsi="仿宋" w:eastAsia="仿宋" w:cs="仿宋"/>
                <w:b/>
                <w:bCs/>
                <w:sz w:val="28"/>
                <w:szCs w:val="28"/>
              </w:rPr>
            </w:pPr>
          </w:p>
        </w:tc>
        <w:tc>
          <w:tcPr>
            <w:tcW w:w="2131" w:type="dxa"/>
          </w:tcPr>
          <w:p>
            <w:pPr>
              <w:jc w:val="center"/>
              <w:rPr>
                <w:rFonts w:ascii="仿宋" w:hAnsi="仿宋" w:eastAsia="仿宋" w:cs="仿宋"/>
                <w:b/>
                <w:bCs/>
                <w:sz w:val="28"/>
                <w:szCs w:val="28"/>
              </w:rPr>
            </w:pPr>
            <w:r>
              <w:rPr>
                <w:rFonts w:hint="eastAsia" w:ascii="仿宋" w:hAnsi="仿宋" w:eastAsia="仿宋" w:cs="仿宋"/>
                <w:sz w:val="28"/>
                <w:szCs w:val="28"/>
              </w:rPr>
              <w:t>站长姓名</w:t>
            </w:r>
          </w:p>
        </w:tc>
        <w:tc>
          <w:tcPr>
            <w:tcW w:w="2131" w:type="dxa"/>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仿宋" w:hAnsi="仿宋" w:eastAsia="仿宋" w:cs="仿宋"/>
                <w:b/>
                <w:bCs/>
                <w:sz w:val="28"/>
                <w:szCs w:val="28"/>
              </w:rPr>
            </w:pPr>
            <w:r>
              <w:rPr>
                <w:rFonts w:hint="eastAsia" w:ascii="仿宋" w:hAnsi="仿宋" w:eastAsia="仿宋" w:cs="仿宋"/>
                <w:sz w:val="28"/>
                <w:szCs w:val="28"/>
              </w:rPr>
              <w:t>站长手机号码</w:t>
            </w:r>
          </w:p>
        </w:tc>
        <w:tc>
          <w:tcPr>
            <w:tcW w:w="2130" w:type="dxa"/>
          </w:tcPr>
          <w:p>
            <w:pPr>
              <w:jc w:val="center"/>
              <w:rPr>
                <w:rFonts w:ascii="仿宋" w:hAnsi="仿宋" w:eastAsia="仿宋" w:cs="仿宋"/>
                <w:b/>
                <w:bCs/>
                <w:sz w:val="28"/>
                <w:szCs w:val="28"/>
              </w:rPr>
            </w:pPr>
          </w:p>
        </w:tc>
        <w:tc>
          <w:tcPr>
            <w:tcW w:w="2131" w:type="dxa"/>
          </w:tcPr>
          <w:p>
            <w:pPr>
              <w:jc w:val="center"/>
              <w:rPr>
                <w:rFonts w:ascii="仿宋" w:hAnsi="仿宋" w:eastAsia="仿宋" w:cs="仿宋"/>
                <w:b/>
                <w:bCs/>
                <w:sz w:val="28"/>
                <w:szCs w:val="28"/>
              </w:rPr>
            </w:pPr>
            <w:r>
              <w:rPr>
                <w:rFonts w:hint="eastAsia" w:ascii="仿宋" w:hAnsi="仿宋" w:eastAsia="仿宋" w:cs="仿宋"/>
                <w:sz w:val="28"/>
                <w:szCs w:val="28"/>
              </w:rPr>
              <w:t>站长QQ</w:t>
            </w:r>
          </w:p>
        </w:tc>
        <w:tc>
          <w:tcPr>
            <w:tcW w:w="2131" w:type="dxa"/>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130" w:type="dxa"/>
          </w:tcPr>
          <w:p>
            <w:pPr>
              <w:jc w:val="center"/>
              <w:rPr>
                <w:rFonts w:ascii="仿宋" w:hAnsi="仿宋" w:eastAsia="仿宋" w:cs="仿宋"/>
                <w:sz w:val="28"/>
                <w:szCs w:val="28"/>
              </w:rPr>
            </w:pPr>
            <w:r>
              <w:rPr>
                <w:rFonts w:hint="eastAsia" w:ascii="仿宋" w:hAnsi="仿宋" w:eastAsia="仿宋" w:cs="仿宋"/>
                <w:sz w:val="28"/>
                <w:szCs w:val="28"/>
              </w:rPr>
              <w:t>头条推送情况</w:t>
            </w:r>
          </w:p>
          <w:p>
            <w:pPr>
              <w:jc w:val="center"/>
              <w:rPr>
                <w:rFonts w:ascii="仿宋" w:hAnsi="仿宋" w:eastAsia="仿宋" w:cs="仿宋"/>
                <w:sz w:val="28"/>
                <w:szCs w:val="28"/>
              </w:rPr>
            </w:pPr>
          </w:p>
        </w:tc>
        <w:tc>
          <w:tcPr>
            <w:tcW w:w="6392" w:type="dxa"/>
            <w:gridSpan w:val="3"/>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2130" w:type="dxa"/>
          </w:tcPr>
          <w:p>
            <w:pPr>
              <w:jc w:val="center"/>
              <w:rPr>
                <w:rFonts w:ascii="仿宋" w:hAnsi="仿宋" w:eastAsia="仿宋" w:cs="仿宋"/>
                <w:b/>
                <w:bCs/>
                <w:sz w:val="28"/>
                <w:szCs w:val="28"/>
              </w:rPr>
            </w:pPr>
            <w:r>
              <w:rPr>
                <w:rFonts w:hint="eastAsia" w:ascii="仿宋" w:hAnsi="仿宋" w:eastAsia="仿宋" w:cs="仿宋"/>
                <w:sz w:val="28"/>
                <w:szCs w:val="28"/>
              </w:rPr>
              <w:t>承接宣传情况</w:t>
            </w:r>
          </w:p>
        </w:tc>
        <w:tc>
          <w:tcPr>
            <w:tcW w:w="6392" w:type="dxa"/>
            <w:gridSpan w:val="3"/>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2130" w:type="dxa"/>
          </w:tcPr>
          <w:p>
            <w:pPr>
              <w:jc w:val="center"/>
              <w:rPr>
                <w:rFonts w:ascii="仿宋" w:hAnsi="仿宋" w:eastAsia="仿宋" w:cs="仿宋"/>
                <w:b/>
                <w:bCs/>
                <w:sz w:val="28"/>
                <w:szCs w:val="28"/>
              </w:rPr>
            </w:pPr>
            <w:r>
              <w:rPr>
                <w:rFonts w:hint="eastAsia" w:ascii="仿宋" w:hAnsi="仿宋" w:eastAsia="仿宋" w:cs="仿宋"/>
                <w:sz w:val="28"/>
                <w:szCs w:val="28"/>
              </w:rPr>
              <w:t>活动承办情况</w:t>
            </w:r>
          </w:p>
        </w:tc>
        <w:tc>
          <w:tcPr>
            <w:tcW w:w="6392" w:type="dxa"/>
            <w:gridSpan w:val="3"/>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2130" w:type="dxa"/>
          </w:tcPr>
          <w:p>
            <w:pPr>
              <w:jc w:val="center"/>
              <w:rPr>
                <w:rFonts w:ascii="仿宋" w:hAnsi="仿宋" w:eastAsia="仿宋" w:cs="仿宋"/>
                <w:sz w:val="28"/>
                <w:szCs w:val="28"/>
              </w:rPr>
            </w:pPr>
          </w:p>
          <w:p>
            <w:pPr>
              <w:jc w:val="center"/>
              <w:rPr>
                <w:rFonts w:ascii="仿宋" w:hAnsi="仿宋" w:eastAsia="仿宋" w:cs="仿宋"/>
                <w:b/>
                <w:bCs/>
                <w:sz w:val="28"/>
                <w:szCs w:val="28"/>
              </w:rPr>
            </w:pPr>
            <w:r>
              <w:rPr>
                <w:rFonts w:hint="eastAsia" w:ascii="仿宋" w:hAnsi="仿宋" w:eastAsia="仿宋" w:cs="仿宋"/>
                <w:sz w:val="28"/>
                <w:szCs w:val="28"/>
              </w:rPr>
              <w:t>备注</w:t>
            </w:r>
          </w:p>
        </w:tc>
        <w:tc>
          <w:tcPr>
            <w:tcW w:w="6392" w:type="dxa"/>
            <w:gridSpan w:val="3"/>
          </w:tcPr>
          <w:p>
            <w:pPr>
              <w:jc w:val="left"/>
              <w:rPr>
                <w:rFonts w:ascii="仿宋" w:hAnsi="仿宋" w:eastAsia="仿宋" w:cs="仿宋"/>
                <w:sz w:val="28"/>
                <w:szCs w:val="28"/>
              </w:rPr>
            </w:pPr>
            <w:r>
              <w:rPr>
                <w:rFonts w:hint="eastAsia" w:ascii="仿宋" w:hAnsi="仿宋" w:eastAsia="仿宋" w:cs="仿宋"/>
                <w:sz w:val="28"/>
                <w:szCs w:val="28"/>
              </w:rPr>
              <w:t>1.所填内容时间范围为2019年9月至11月</w:t>
            </w:r>
          </w:p>
          <w:p>
            <w:pPr>
              <w:jc w:val="left"/>
              <w:rPr>
                <w:rFonts w:ascii="仿宋" w:hAnsi="仿宋" w:eastAsia="仿宋" w:cs="仿宋"/>
                <w:b/>
                <w:bCs/>
                <w:sz w:val="28"/>
                <w:szCs w:val="28"/>
              </w:rPr>
            </w:pPr>
            <w:r>
              <w:rPr>
                <w:rFonts w:hint="eastAsia" w:ascii="仿宋" w:hAnsi="仿宋" w:eastAsia="仿宋" w:cs="仿宋"/>
                <w:sz w:val="28"/>
                <w:szCs w:val="28"/>
              </w:rPr>
              <w:t>2.头条推送情况应包括“向校站投稿数”以及“向全国易班网投稿数”以及其他介绍</w:t>
            </w:r>
          </w:p>
          <w:p>
            <w:pPr>
              <w:jc w:val="left"/>
              <w:rPr>
                <w:rFonts w:ascii="仿宋" w:hAnsi="仿宋" w:eastAsia="仿宋" w:cs="仿宋"/>
                <w:b/>
                <w:bCs/>
                <w:sz w:val="28"/>
                <w:szCs w:val="28"/>
              </w:rPr>
            </w:pPr>
            <w:r>
              <w:rPr>
                <w:rFonts w:hint="eastAsia" w:ascii="仿宋" w:hAnsi="仿宋" w:eastAsia="仿宋" w:cs="仿宋"/>
                <w:sz w:val="28"/>
                <w:szCs w:val="28"/>
              </w:rPr>
              <w:t>3.上述三个内容需附以图片证明并放在压缩包内一起发送</w:t>
            </w:r>
          </w:p>
          <w:p>
            <w:pPr>
              <w:jc w:val="left"/>
              <w:rPr>
                <w:rFonts w:ascii="仿宋" w:hAnsi="仿宋" w:eastAsia="仿宋" w:cs="仿宋"/>
                <w:b/>
                <w:bCs/>
                <w:sz w:val="28"/>
                <w:szCs w:val="28"/>
              </w:rPr>
            </w:pPr>
            <w:r>
              <w:rPr>
                <w:rFonts w:hint="eastAsia" w:ascii="仿宋" w:hAnsi="仿宋" w:eastAsia="仿宋" w:cs="仿宋"/>
                <w:sz w:val="28"/>
                <w:szCs w:val="28"/>
              </w:rPr>
              <w:t>4.如有需要可附页提交</w:t>
            </w:r>
          </w:p>
        </w:tc>
      </w:tr>
    </w:tbl>
    <w:p>
      <w:pPr>
        <w:spacing w:line="560" w:lineRule="exact"/>
        <w:ind w:firstLine="210" w:firstLineChars="100"/>
        <w:jc w:val="left"/>
      </w:pPr>
      <w:r>
        <w:rPr>
          <w:rFonts w:hint="eastAsia"/>
        </w:rPr>
        <w:t xml:space="preserve">                                            </w:t>
      </w:r>
    </w:p>
    <w:p>
      <w:pPr>
        <w:spacing w:line="560" w:lineRule="exact"/>
        <w:ind w:firstLine="210" w:firstLineChars="100"/>
        <w:jc w:val="left"/>
      </w:pPr>
    </w:p>
    <w:p>
      <w:pPr>
        <w:widowControl/>
        <w:spacing w:line="560" w:lineRule="exact"/>
        <w:jc w:val="center"/>
        <w:rPr>
          <w:rFonts w:ascii="方正小标宋简体" w:eastAsia="方正小标宋简体"/>
          <w:sz w:val="44"/>
          <w:szCs w:val="44"/>
        </w:rPr>
      </w:pPr>
      <w:r>
        <w:rPr>
          <w:rFonts w:hint="eastAsia" w:ascii="方正小标宋简体" w:eastAsia="方正小标宋简体"/>
          <w:b/>
          <w:kern w:val="0"/>
          <w:sz w:val="44"/>
          <w:szCs w:val="44"/>
        </w:rPr>
        <w:t>十佳易班班级评选申报表</w:t>
      </w:r>
    </w:p>
    <w:p>
      <w:pPr>
        <w:rPr>
          <w:rFonts w:ascii="仿宋" w:hAnsi="仿宋" w:eastAsia="仿宋" w:cs="仿宋"/>
          <w:b/>
          <w:bCs/>
          <w:sz w:val="36"/>
          <w:szCs w:val="36"/>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仿宋" w:hAnsi="仿宋" w:eastAsia="仿宋" w:cs="仿宋"/>
                <w:b/>
                <w:bCs/>
                <w:sz w:val="28"/>
                <w:szCs w:val="28"/>
              </w:rPr>
            </w:pPr>
            <w:r>
              <w:rPr>
                <w:rFonts w:hint="eastAsia" w:ascii="仿宋" w:hAnsi="仿宋" w:eastAsia="仿宋" w:cs="仿宋"/>
                <w:sz w:val="28"/>
                <w:szCs w:val="28"/>
              </w:rPr>
              <w:t>学院</w:t>
            </w:r>
          </w:p>
        </w:tc>
        <w:tc>
          <w:tcPr>
            <w:tcW w:w="2130" w:type="dxa"/>
          </w:tcPr>
          <w:p>
            <w:pPr>
              <w:jc w:val="center"/>
              <w:rPr>
                <w:rFonts w:ascii="仿宋" w:hAnsi="仿宋" w:eastAsia="仿宋" w:cs="仿宋"/>
                <w:b/>
                <w:bCs/>
                <w:sz w:val="28"/>
                <w:szCs w:val="28"/>
              </w:rPr>
            </w:pPr>
          </w:p>
        </w:tc>
        <w:tc>
          <w:tcPr>
            <w:tcW w:w="2131" w:type="dxa"/>
          </w:tcPr>
          <w:p>
            <w:pPr>
              <w:jc w:val="center"/>
              <w:rPr>
                <w:rFonts w:ascii="仿宋" w:hAnsi="仿宋" w:eastAsia="仿宋" w:cs="仿宋"/>
                <w:b/>
                <w:bCs/>
                <w:sz w:val="28"/>
                <w:szCs w:val="28"/>
              </w:rPr>
            </w:pPr>
            <w:r>
              <w:rPr>
                <w:rFonts w:hint="eastAsia" w:ascii="仿宋" w:hAnsi="仿宋" w:eastAsia="仿宋" w:cs="仿宋"/>
                <w:sz w:val="28"/>
                <w:szCs w:val="28"/>
              </w:rPr>
              <w:t>班级</w:t>
            </w:r>
          </w:p>
        </w:tc>
        <w:tc>
          <w:tcPr>
            <w:tcW w:w="2131" w:type="dxa"/>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仿宋" w:hAnsi="仿宋" w:eastAsia="仿宋" w:cs="仿宋"/>
                <w:b/>
                <w:bCs/>
                <w:sz w:val="28"/>
                <w:szCs w:val="28"/>
              </w:rPr>
            </w:pPr>
            <w:r>
              <w:rPr>
                <w:rFonts w:hint="eastAsia" w:ascii="仿宋" w:hAnsi="仿宋" w:eastAsia="仿宋" w:cs="仿宋"/>
                <w:sz w:val="28"/>
                <w:szCs w:val="28"/>
              </w:rPr>
              <w:t>班级易班班长</w:t>
            </w:r>
          </w:p>
        </w:tc>
        <w:tc>
          <w:tcPr>
            <w:tcW w:w="2130" w:type="dxa"/>
          </w:tcPr>
          <w:p>
            <w:pPr>
              <w:jc w:val="center"/>
              <w:rPr>
                <w:rFonts w:ascii="仿宋" w:hAnsi="仿宋" w:eastAsia="仿宋" w:cs="仿宋"/>
                <w:b/>
                <w:bCs/>
                <w:sz w:val="28"/>
                <w:szCs w:val="28"/>
              </w:rPr>
            </w:pPr>
          </w:p>
        </w:tc>
        <w:tc>
          <w:tcPr>
            <w:tcW w:w="2131" w:type="dxa"/>
          </w:tcPr>
          <w:p>
            <w:pPr>
              <w:jc w:val="center"/>
              <w:rPr>
                <w:rFonts w:ascii="仿宋" w:hAnsi="仿宋" w:eastAsia="仿宋" w:cs="仿宋"/>
                <w:b/>
                <w:bCs/>
                <w:sz w:val="28"/>
                <w:szCs w:val="28"/>
              </w:rPr>
            </w:pPr>
            <w:r>
              <w:rPr>
                <w:rFonts w:hint="eastAsia" w:ascii="仿宋" w:hAnsi="仿宋" w:eastAsia="仿宋" w:cs="仿宋"/>
                <w:sz w:val="28"/>
                <w:szCs w:val="28"/>
              </w:rPr>
              <w:t>联系电话</w:t>
            </w:r>
          </w:p>
        </w:tc>
        <w:tc>
          <w:tcPr>
            <w:tcW w:w="2131" w:type="dxa"/>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2130" w:type="dxa"/>
          </w:tcPr>
          <w:p>
            <w:pPr>
              <w:jc w:val="center"/>
              <w:rPr>
                <w:rFonts w:ascii="仿宋" w:hAnsi="仿宋" w:eastAsia="仿宋" w:cs="仿宋"/>
                <w:sz w:val="28"/>
                <w:szCs w:val="28"/>
              </w:rPr>
            </w:pPr>
            <w:r>
              <w:rPr>
                <w:rFonts w:hint="eastAsia" w:ascii="仿宋" w:hAnsi="仿宋" w:eastAsia="仿宋" w:cs="仿宋"/>
                <w:sz w:val="28"/>
                <w:szCs w:val="28"/>
              </w:rPr>
              <w:t>承接宣传情况</w:t>
            </w:r>
          </w:p>
        </w:tc>
        <w:tc>
          <w:tcPr>
            <w:tcW w:w="6392" w:type="dxa"/>
            <w:gridSpan w:val="3"/>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2130" w:type="dxa"/>
          </w:tcPr>
          <w:p>
            <w:pPr>
              <w:jc w:val="center"/>
              <w:rPr>
                <w:rFonts w:ascii="仿宋" w:hAnsi="仿宋" w:eastAsia="仿宋" w:cs="仿宋"/>
                <w:b/>
                <w:bCs/>
                <w:sz w:val="28"/>
                <w:szCs w:val="28"/>
              </w:rPr>
            </w:pPr>
            <w:r>
              <w:rPr>
                <w:rFonts w:hint="eastAsia" w:ascii="仿宋" w:hAnsi="仿宋" w:eastAsia="仿宋" w:cs="仿宋"/>
                <w:sz w:val="28"/>
                <w:szCs w:val="28"/>
              </w:rPr>
              <w:t>活动承办情况</w:t>
            </w:r>
          </w:p>
        </w:tc>
        <w:tc>
          <w:tcPr>
            <w:tcW w:w="6392" w:type="dxa"/>
            <w:gridSpan w:val="3"/>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2130" w:type="dxa"/>
          </w:tcPr>
          <w:p>
            <w:pPr>
              <w:jc w:val="center"/>
              <w:rPr>
                <w:rFonts w:ascii="仿宋" w:hAnsi="仿宋" w:eastAsia="仿宋" w:cs="仿宋"/>
                <w:b/>
                <w:bCs/>
                <w:sz w:val="28"/>
                <w:szCs w:val="28"/>
              </w:rPr>
            </w:pPr>
            <w:r>
              <w:rPr>
                <w:rFonts w:hint="eastAsia" w:ascii="仿宋" w:hAnsi="仿宋" w:eastAsia="仿宋" w:cs="仿宋"/>
                <w:sz w:val="28"/>
                <w:szCs w:val="28"/>
              </w:rPr>
              <w:t>自主开展活动情况</w:t>
            </w:r>
          </w:p>
        </w:tc>
        <w:tc>
          <w:tcPr>
            <w:tcW w:w="6392" w:type="dxa"/>
            <w:gridSpan w:val="3"/>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2130" w:type="dxa"/>
          </w:tcPr>
          <w:p>
            <w:pPr>
              <w:jc w:val="center"/>
              <w:rPr>
                <w:rFonts w:ascii="仿宋" w:hAnsi="仿宋" w:eastAsia="仿宋" w:cs="仿宋"/>
                <w:sz w:val="28"/>
                <w:szCs w:val="28"/>
              </w:rPr>
            </w:pPr>
          </w:p>
          <w:p>
            <w:pPr>
              <w:jc w:val="center"/>
              <w:rPr>
                <w:rFonts w:ascii="仿宋" w:hAnsi="仿宋" w:eastAsia="仿宋" w:cs="仿宋"/>
                <w:b/>
                <w:bCs/>
                <w:sz w:val="28"/>
                <w:szCs w:val="28"/>
              </w:rPr>
            </w:pPr>
            <w:r>
              <w:rPr>
                <w:rFonts w:hint="eastAsia" w:ascii="仿宋" w:hAnsi="仿宋" w:eastAsia="仿宋" w:cs="仿宋"/>
                <w:sz w:val="28"/>
                <w:szCs w:val="28"/>
              </w:rPr>
              <w:t>备注</w:t>
            </w:r>
          </w:p>
        </w:tc>
        <w:tc>
          <w:tcPr>
            <w:tcW w:w="6392" w:type="dxa"/>
            <w:gridSpan w:val="3"/>
          </w:tcPr>
          <w:p>
            <w:pPr>
              <w:jc w:val="left"/>
              <w:rPr>
                <w:rFonts w:ascii="仿宋" w:hAnsi="仿宋" w:eastAsia="仿宋" w:cs="仿宋"/>
                <w:sz w:val="28"/>
                <w:szCs w:val="28"/>
              </w:rPr>
            </w:pPr>
            <w:r>
              <w:rPr>
                <w:rFonts w:hint="eastAsia" w:ascii="仿宋" w:hAnsi="仿宋" w:eastAsia="仿宋" w:cs="仿宋"/>
                <w:sz w:val="28"/>
                <w:szCs w:val="28"/>
              </w:rPr>
              <w:t>1.所填内容时间范围为2019年9月至11月</w:t>
            </w:r>
          </w:p>
          <w:p>
            <w:pPr>
              <w:jc w:val="left"/>
              <w:rPr>
                <w:rFonts w:ascii="仿宋" w:hAnsi="仿宋" w:eastAsia="仿宋" w:cs="仿宋"/>
                <w:b/>
                <w:bCs/>
                <w:sz w:val="28"/>
                <w:szCs w:val="28"/>
              </w:rPr>
            </w:pPr>
            <w:r>
              <w:rPr>
                <w:rFonts w:hint="eastAsia" w:ascii="仿宋" w:hAnsi="仿宋" w:eastAsia="仿宋" w:cs="仿宋"/>
                <w:sz w:val="28"/>
                <w:szCs w:val="28"/>
              </w:rPr>
              <w:t>2.上述内容需附以图片证明并放在压缩包内一起发送</w:t>
            </w:r>
          </w:p>
          <w:p>
            <w:pPr>
              <w:jc w:val="left"/>
              <w:rPr>
                <w:rFonts w:ascii="仿宋" w:hAnsi="仿宋" w:eastAsia="仿宋" w:cs="仿宋"/>
                <w:b/>
                <w:bCs/>
                <w:sz w:val="28"/>
                <w:szCs w:val="28"/>
              </w:rPr>
            </w:pPr>
            <w:r>
              <w:rPr>
                <w:rFonts w:hint="eastAsia" w:ascii="仿宋" w:hAnsi="仿宋" w:eastAsia="仿宋" w:cs="仿宋"/>
                <w:sz w:val="28"/>
                <w:szCs w:val="28"/>
              </w:rPr>
              <w:t>3.如有需要可附页提交</w:t>
            </w:r>
          </w:p>
        </w:tc>
      </w:tr>
    </w:tbl>
    <w:p>
      <w:pPr>
        <w:spacing w:line="560" w:lineRule="exact"/>
        <w:ind w:firstLine="210" w:firstLineChars="100"/>
        <w:jc w:val="left"/>
      </w:pPr>
    </w:p>
    <w:p>
      <w:pPr>
        <w:spacing w:line="560" w:lineRule="exact"/>
        <w:ind w:firstLine="210" w:firstLineChars="100"/>
        <w:jc w:val="left"/>
      </w:pPr>
    </w:p>
    <w:p>
      <w:pPr>
        <w:widowControl/>
        <w:spacing w:line="560" w:lineRule="exact"/>
        <w:jc w:val="center"/>
        <w:rPr>
          <w:rFonts w:ascii="方正小标宋简体" w:eastAsia="方正小标宋简体"/>
          <w:b/>
          <w:kern w:val="0"/>
          <w:sz w:val="44"/>
          <w:szCs w:val="44"/>
        </w:rPr>
      </w:pPr>
      <w:r>
        <w:rPr>
          <w:rFonts w:hint="eastAsia" w:ascii="方正小标宋简体" w:eastAsia="方正小标宋简体"/>
          <w:b/>
          <w:kern w:val="0"/>
          <w:sz w:val="44"/>
          <w:szCs w:val="44"/>
        </w:rPr>
        <w:t>十佳易班主题活动评选申报表</w:t>
      </w:r>
    </w:p>
    <w:p>
      <w:pPr>
        <w:jc w:val="center"/>
      </w:pPr>
    </w:p>
    <w:p>
      <w:pPr>
        <w:jc w:val="cente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仿宋" w:hAnsi="仿宋" w:eastAsia="仿宋" w:cs="仿宋"/>
                <w:b/>
                <w:bCs/>
                <w:sz w:val="28"/>
                <w:szCs w:val="28"/>
              </w:rPr>
            </w:pPr>
            <w:r>
              <w:rPr>
                <w:rFonts w:hint="eastAsia" w:ascii="仿宋" w:hAnsi="仿宋" w:eastAsia="仿宋" w:cs="仿宋"/>
                <w:sz w:val="28"/>
                <w:szCs w:val="28"/>
              </w:rPr>
              <w:t>学院</w:t>
            </w:r>
          </w:p>
        </w:tc>
        <w:tc>
          <w:tcPr>
            <w:tcW w:w="2130" w:type="dxa"/>
          </w:tcPr>
          <w:p>
            <w:pPr>
              <w:jc w:val="center"/>
              <w:rPr>
                <w:rFonts w:ascii="仿宋" w:hAnsi="仿宋" w:eastAsia="仿宋" w:cs="仿宋"/>
                <w:b/>
                <w:bCs/>
                <w:sz w:val="28"/>
                <w:szCs w:val="28"/>
              </w:rPr>
            </w:pPr>
          </w:p>
        </w:tc>
        <w:tc>
          <w:tcPr>
            <w:tcW w:w="2131" w:type="dxa"/>
          </w:tcPr>
          <w:p>
            <w:pPr>
              <w:jc w:val="center"/>
              <w:rPr>
                <w:rFonts w:ascii="仿宋" w:hAnsi="仿宋" w:eastAsia="仿宋" w:cs="仿宋"/>
                <w:b/>
                <w:bCs/>
                <w:sz w:val="28"/>
                <w:szCs w:val="28"/>
              </w:rPr>
            </w:pPr>
            <w:r>
              <w:rPr>
                <w:rFonts w:hint="eastAsia" w:ascii="仿宋" w:hAnsi="仿宋" w:eastAsia="仿宋" w:cs="仿宋"/>
                <w:sz w:val="28"/>
                <w:szCs w:val="28"/>
              </w:rPr>
              <w:t>活动名称</w:t>
            </w:r>
          </w:p>
        </w:tc>
        <w:tc>
          <w:tcPr>
            <w:tcW w:w="2131" w:type="dxa"/>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仿宋" w:hAnsi="仿宋" w:eastAsia="仿宋" w:cs="仿宋"/>
                <w:b/>
                <w:bCs/>
                <w:sz w:val="28"/>
                <w:szCs w:val="28"/>
              </w:rPr>
            </w:pPr>
            <w:r>
              <w:rPr>
                <w:rFonts w:hint="eastAsia" w:ascii="仿宋" w:hAnsi="仿宋" w:eastAsia="仿宋" w:cs="仿宋"/>
                <w:sz w:val="28"/>
                <w:szCs w:val="28"/>
              </w:rPr>
              <w:t>活动负责人</w:t>
            </w:r>
          </w:p>
        </w:tc>
        <w:tc>
          <w:tcPr>
            <w:tcW w:w="2130" w:type="dxa"/>
          </w:tcPr>
          <w:p>
            <w:pPr>
              <w:jc w:val="center"/>
              <w:rPr>
                <w:rFonts w:ascii="仿宋" w:hAnsi="仿宋" w:eastAsia="仿宋" w:cs="仿宋"/>
                <w:b/>
                <w:bCs/>
                <w:sz w:val="28"/>
                <w:szCs w:val="28"/>
              </w:rPr>
            </w:pPr>
          </w:p>
        </w:tc>
        <w:tc>
          <w:tcPr>
            <w:tcW w:w="2131" w:type="dxa"/>
          </w:tcPr>
          <w:p>
            <w:pPr>
              <w:jc w:val="center"/>
              <w:rPr>
                <w:rFonts w:ascii="仿宋" w:hAnsi="仿宋" w:eastAsia="仿宋" w:cs="仿宋"/>
                <w:b/>
                <w:bCs/>
                <w:sz w:val="28"/>
                <w:szCs w:val="28"/>
              </w:rPr>
            </w:pPr>
            <w:r>
              <w:rPr>
                <w:rFonts w:hint="eastAsia" w:ascii="仿宋" w:hAnsi="仿宋" w:eastAsia="仿宋" w:cs="仿宋"/>
                <w:sz w:val="28"/>
                <w:szCs w:val="28"/>
              </w:rPr>
              <w:t>联系电话</w:t>
            </w:r>
          </w:p>
        </w:tc>
        <w:tc>
          <w:tcPr>
            <w:tcW w:w="2131" w:type="dxa"/>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130" w:type="dxa"/>
          </w:tcPr>
          <w:p>
            <w:pPr>
              <w:jc w:val="center"/>
              <w:rPr>
                <w:rFonts w:ascii="仿宋" w:hAnsi="仿宋" w:eastAsia="仿宋" w:cs="仿宋"/>
                <w:sz w:val="28"/>
                <w:szCs w:val="28"/>
              </w:rPr>
            </w:pPr>
            <w:r>
              <w:rPr>
                <w:rFonts w:hint="eastAsia" w:ascii="仿宋" w:hAnsi="仿宋" w:eastAsia="仿宋" w:cs="仿宋"/>
                <w:sz w:val="28"/>
                <w:szCs w:val="28"/>
              </w:rPr>
              <w:t>活动主题</w:t>
            </w:r>
          </w:p>
        </w:tc>
        <w:tc>
          <w:tcPr>
            <w:tcW w:w="6392" w:type="dxa"/>
            <w:gridSpan w:val="3"/>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2130" w:type="dxa"/>
          </w:tcPr>
          <w:p>
            <w:pPr>
              <w:jc w:val="center"/>
              <w:rPr>
                <w:rFonts w:ascii="仿宋" w:hAnsi="仿宋" w:eastAsia="仿宋" w:cs="仿宋"/>
                <w:b/>
                <w:bCs/>
                <w:sz w:val="28"/>
                <w:szCs w:val="28"/>
              </w:rPr>
            </w:pPr>
            <w:r>
              <w:rPr>
                <w:rFonts w:hint="eastAsia" w:ascii="仿宋" w:hAnsi="仿宋" w:eastAsia="仿宋" w:cs="仿宋"/>
                <w:sz w:val="28"/>
                <w:szCs w:val="28"/>
              </w:rPr>
              <w:t>活动开展情况</w:t>
            </w:r>
          </w:p>
        </w:tc>
        <w:tc>
          <w:tcPr>
            <w:tcW w:w="6392" w:type="dxa"/>
            <w:gridSpan w:val="3"/>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2130" w:type="dxa"/>
          </w:tcPr>
          <w:p>
            <w:pPr>
              <w:jc w:val="center"/>
              <w:rPr>
                <w:rFonts w:ascii="仿宋" w:hAnsi="仿宋" w:eastAsia="仿宋" w:cs="仿宋"/>
                <w:b/>
                <w:bCs/>
                <w:sz w:val="28"/>
                <w:szCs w:val="28"/>
              </w:rPr>
            </w:pPr>
            <w:r>
              <w:rPr>
                <w:rFonts w:hint="eastAsia" w:ascii="仿宋" w:hAnsi="仿宋" w:eastAsia="仿宋" w:cs="仿宋"/>
                <w:sz w:val="28"/>
                <w:szCs w:val="28"/>
              </w:rPr>
              <w:t>活动效果</w:t>
            </w:r>
          </w:p>
        </w:tc>
        <w:tc>
          <w:tcPr>
            <w:tcW w:w="6392" w:type="dxa"/>
            <w:gridSpan w:val="3"/>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2130" w:type="dxa"/>
          </w:tcPr>
          <w:p>
            <w:pPr>
              <w:jc w:val="center"/>
              <w:rPr>
                <w:rFonts w:ascii="仿宋" w:hAnsi="仿宋" w:eastAsia="仿宋" w:cs="仿宋"/>
                <w:sz w:val="28"/>
                <w:szCs w:val="28"/>
              </w:rPr>
            </w:pPr>
          </w:p>
          <w:p>
            <w:pPr>
              <w:jc w:val="center"/>
              <w:rPr>
                <w:rFonts w:ascii="仿宋" w:hAnsi="仿宋" w:eastAsia="仿宋" w:cs="仿宋"/>
                <w:b/>
                <w:bCs/>
                <w:sz w:val="28"/>
                <w:szCs w:val="28"/>
              </w:rPr>
            </w:pPr>
            <w:r>
              <w:rPr>
                <w:rFonts w:hint="eastAsia" w:ascii="仿宋" w:hAnsi="仿宋" w:eastAsia="仿宋" w:cs="仿宋"/>
                <w:sz w:val="28"/>
                <w:szCs w:val="28"/>
              </w:rPr>
              <w:t>备注</w:t>
            </w:r>
          </w:p>
        </w:tc>
        <w:tc>
          <w:tcPr>
            <w:tcW w:w="6392" w:type="dxa"/>
            <w:gridSpan w:val="3"/>
          </w:tcPr>
          <w:p>
            <w:pPr>
              <w:jc w:val="left"/>
              <w:rPr>
                <w:rFonts w:ascii="仿宋" w:hAnsi="仿宋" w:eastAsia="仿宋" w:cs="仿宋"/>
                <w:sz w:val="28"/>
                <w:szCs w:val="28"/>
              </w:rPr>
            </w:pPr>
            <w:r>
              <w:rPr>
                <w:rFonts w:hint="eastAsia" w:ascii="仿宋" w:hAnsi="仿宋" w:eastAsia="仿宋" w:cs="仿宋"/>
                <w:sz w:val="28"/>
                <w:szCs w:val="28"/>
              </w:rPr>
              <w:t>1.所填内容时间范围为2019年9月至11月</w:t>
            </w:r>
          </w:p>
          <w:p>
            <w:pPr>
              <w:jc w:val="left"/>
              <w:rPr>
                <w:rFonts w:ascii="仿宋" w:hAnsi="仿宋" w:eastAsia="仿宋" w:cs="仿宋"/>
                <w:b/>
                <w:bCs/>
                <w:sz w:val="28"/>
                <w:szCs w:val="28"/>
              </w:rPr>
            </w:pPr>
            <w:r>
              <w:rPr>
                <w:rFonts w:hint="eastAsia" w:ascii="仿宋" w:hAnsi="仿宋" w:eastAsia="仿宋" w:cs="仿宋"/>
                <w:sz w:val="28"/>
                <w:szCs w:val="28"/>
              </w:rPr>
              <w:t>2.上述内容需附以图片证明并放在压缩包内一起发送</w:t>
            </w:r>
          </w:p>
          <w:p>
            <w:pPr>
              <w:jc w:val="left"/>
              <w:rPr>
                <w:rFonts w:ascii="仿宋" w:hAnsi="仿宋" w:eastAsia="仿宋" w:cs="仿宋"/>
                <w:b/>
                <w:bCs/>
                <w:sz w:val="28"/>
                <w:szCs w:val="28"/>
              </w:rPr>
            </w:pPr>
            <w:r>
              <w:rPr>
                <w:rFonts w:hint="eastAsia" w:ascii="仿宋" w:hAnsi="仿宋" w:eastAsia="仿宋" w:cs="仿宋"/>
                <w:sz w:val="28"/>
                <w:szCs w:val="28"/>
              </w:rPr>
              <w:t>3.如有需要可附页提交</w:t>
            </w:r>
          </w:p>
        </w:tc>
      </w:tr>
    </w:tbl>
    <w:p>
      <w:pPr>
        <w:spacing w:line="560" w:lineRule="exact"/>
        <w:jc w:val="left"/>
      </w:pPr>
    </w:p>
    <w:p>
      <w:pPr>
        <w:spacing w:line="560" w:lineRule="exact"/>
        <w:ind w:firstLine="210" w:firstLineChars="100"/>
        <w:jc w:val="left"/>
        <w:rPr>
          <w:rFonts w:ascii="仿宋" w:hAnsi="仿宋" w:eastAsia="仿宋"/>
          <w:color w:val="000000" w:themeColor="text1"/>
          <w:sz w:val="32"/>
          <w:szCs w:val="32"/>
          <w14:textFill>
            <w14:solidFill>
              <w14:schemeClr w14:val="tx1"/>
            </w14:solidFill>
          </w14:textFill>
        </w:rPr>
      </w:pPr>
      <w:r>
        <w:rPr>
          <w:rFonts w:hint="eastAsia"/>
        </w:rPr>
        <w:t xml:space="preserve">                                         </w:t>
      </w:r>
      <w:r>
        <w:rPr>
          <w:rFonts w:hint="eastAsia" w:ascii="仿宋" w:hAnsi="仿宋" w:eastAsia="仿宋"/>
          <w:color w:val="000000" w:themeColor="text1"/>
          <w:sz w:val="32"/>
          <w:szCs w:val="32"/>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93CCA7"/>
    <w:multiLevelType w:val="singleLevel"/>
    <w:tmpl w:val="D293CCA7"/>
    <w:lvl w:ilvl="0" w:tentative="0">
      <w:start w:val="2"/>
      <w:numFmt w:val="chineseCounting"/>
      <w:suff w:val="nothing"/>
      <w:lvlText w:val="（%1）"/>
      <w:lvlJc w:val="left"/>
      <w:rPr>
        <w:rFonts w:hint="eastAsia"/>
      </w:rPr>
    </w:lvl>
  </w:abstractNum>
  <w:abstractNum w:abstractNumId="1">
    <w:nsid w:val="DBF2EE15"/>
    <w:multiLevelType w:val="singleLevel"/>
    <w:tmpl w:val="DBF2EE15"/>
    <w:lvl w:ilvl="0" w:tentative="0">
      <w:start w:val="1"/>
      <w:numFmt w:val="decimal"/>
      <w:suff w:val="nothing"/>
      <w:lvlText w:val="%1、"/>
      <w:lvlJc w:val="left"/>
    </w:lvl>
  </w:abstractNum>
  <w:abstractNum w:abstractNumId="2">
    <w:nsid w:val="625ED53D"/>
    <w:multiLevelType w:val="singleLevel"/>
    <w:tmpl w:val="625ED53D"/>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江夏仙文">
    <w15:presenceInfo w15:providerId="WPS Office" w15:userId="2150749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3050D"/>
    <w:rsid w:val="00300A9B"/>
    <w:rsid w:val="009827E0"/>
    <w:rsid w:val="00E11869"/>
    <w:rsid w:val="03907A05"/>
    <w:rsid w:val="09272578"/>
    <w:rsid w:val="0BAF2E84"/>
    <w:rsid w:val="1A8C1097"/>
    <w:rsid w:val="230C2FF0"/>
    <w:rsid w:val="23EE6F9D"/>
    <w:rsid w:val="255F03FD"/>
    <w:rsid w:val="2AC27DFE"/>
    <w:rsid w:val="2C066AF6"/>
    <w:rsid w:val="360F3750"/>
    <w:rsid w:val="3B945EDB"/>
    <w:rsid w:val="3FA478FE"/>
    <w:rsid w:val="4284642A"/>
    <w:rsid w:val="4295770F"/>
    <w:rsid w:val="48BD6B89"/>
    <w:rsid w:val="4DAA42AB"/>
    <w:rsid w:val="4EBD6247"/>
    <w:rsid w:val="5BD52735"/>
    <w:rsid w:val="5ED363F7"/>
    <w:rsid w:val="5FAF2CB9"/>
    <w:rsid w:val="607E0B47"/>
    <w:rsid w:val="658D3AF6"/>
    <w:rsid w:val="683533C8"/>
    <w:rsid w:val="6D43050D"/>
    <w:rsid w:val="735132F0"/>
    <w:rsid w:val="768308D0"/>
    <w:rsid w:val="7C66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Char"/>
    <w:basedOn w:val="6"/>
    <w:link w:val="2"/>
    <w:uiPriority w:val="0"/>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429</Words>
  <Characters>2448</Characters>
  <Lines>20</Lines>
  <Paragraphs>5</Paragraphs>
  <TotalTime>291</TotalTime>
  <ScaleCrop>false</ScaleCrop>
  <LinksUpToDate>false</LinksUpToDate>
  <CharactersWithSpaces>2872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2019-12-02T02:37:00Z</dcterms:created>
  <dc:creator>江夏仙文</dc:creator>
  <cp:lastModifiedBy>江夏仙文</cp:lastModifiedBy>
  <dcterms:modified xsi:type="dcterms:W3CDTF">2019-12-04T08:13:41Z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